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0179" w14:textId="149EF364" w:rsidR="00CD100D" w:rsidRPr="0029107C" w:rsidRDefault="00CD100D" w:rsidP="0029107C">
      <w:pPr>
        <w:pStyle w:val="Ttulo1"/>
        <w:spacing w:before="0" w:after="0" w:line="240" w:lineRule="auto"/>
        <w:rPr>
          <w:rFonts w:ascii="Calibri" w:hAnsi="Calibri" w:cs="Calibri"/>
          <w:b w:val="0"/>
          <w:bCs w:val="0"/>
          <w:szCs w:val="22"/>
        </w:rPr>
      </w:pPr>
    </w:p>
    <w:p w14:paraId="246EF6C9" w14:textId="77777777" w:rsidR="00D3457F" w:rsidRPr="0029107C" w:rsidRDefault="00D3457F" w:rsidP="0029107C">
      <w:pPr>
        <w:spacing w:after="0" w:line="240" w:lineRule="auto"/>
        <w:jc w:val="both"/>
        <w:rPr>
          <w:rFonts w:cs="Calibri"/>
          <w:b/>
          <w:bCs/>
        </w:rPr>
      </w:pPr>
    </w:p>
    <w:p w14:paraId="4FFE4B2B" w14:textId="77777777" w:rsidR="00D3457F" w:rsidRPr="0029107C" w:rsidRDefault="00D3457F" w:rsidP="0029107C">
      <w:pPr>
        <w:spacing w:after="0" w:line="240" w:lineRule="auto"/>
        <w:jc w:val="both"/>
        <w:rPr>
          <w:rFonts w:cs="Calibri"/>
          <w:b/>
          <w:bCs/>
        </w:rPr>
      </w:pPr>
      <w:r w:rsidRPr="0029107C">
        <w:rPr>
          <w:rFonts w:cs="Calibri"/>
          <w:noProof/>
          <w:lang w:val="es-ES" w:eastAsia="es-ES"/>
        </w:rPr>
        <w:drawing>
          <wp:inline distT="0" distB="0" distL="0" distR="0" wp14:anchorId="51DB7C98" wp14:editId="6C47BC91">
            <wp:extent cx="5759450" cy="562446"/>
            <wp:effectExtent l="0" t="0" r="0" b="9525"/>
            <wp:docPr id="8" name="Imagen 8" descr="18º Simposio Regional de Investigación Contab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º Simposio Regional de Investigación Contabl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562446"/>
                    </a:xfrm>
                    <a:prstGeom prst="rect">
                      <a:avLst/>
                    </a:prstGeom>
                    <a:noFill/>
                    <a:ln>
                      <a:noFill/>
                    </a:ln>
                  </pic:spPr>
                </pic:pic>
              </a:graphicData>
            </a:graphic>
          </wp:inline>
        </w:drawing>
      </w:r>
    </w:p>
    <w:p w14:paraId="69969BC4" w14:textId="77777777" w:rsidR="00D3457F" w:rsidRPr="0029107C" w:rsidRDefault="00D3457F" w:rsidP="0029107C">
      <w:pPr>
        <w:spacing w:after="0" w:line="240" w:lineRule="auto"/>
        <w:jc w:val="both"/>
        <w:rPr>
          <w:rFonts w:cs="Calibri"/>
          <w:b/>
          <w:bCs/>
        </w:rPr>
      </w:pPr>
    </w:p>
    <w:p w14:paraId="51E2A4AA" w14:textId="77777777" w:rsidR="00D3457F" w:rsidRPr="0029107C" w:rsidRDefault="00D3457F" w:rsidP="0029107C">
      <w:pPr>
        <w:spacing w:after="0" w:line="240" w:lineRule="auto"/>
        <w:jc w:val="both"/>
        <w:rPr>
          <w:rFonts w:cs="Calibri"/>
          <w:b/>
          <w:bCs/>
        </w:rPr>
      </w:pPr>
    </w:p>
    <w:p w14:paraId="7ED3EE43" w14:textId="77777777" w:rsidR="00D3457F" w:rsidRPr="0029107C" w:rsidRDefault="00D3457F" w:rsidP="0029107C">
      <w:pPr>
        <w:spacing w:after="0" w:line="240" w:lineRule="auto"/>
        <w:jc w:val="both"/>
        <w:rPr>
          <w:rFonts w:cs="Calibri"/>
          <w:b/>
          <w:bCs/>
        </w:rPr>
      </w:pPr>
    </w:p>
    <w:p w14:paraId="23687EBF" w14:textId="77777777" w:rsidR="00D3457F" w:rsidRPr="0029107C" w:rsidRDefault="00D3457F" w:rsidP="0029107C">
      <w:pPr>
        <w:spacing w:after="0" w:line="240" w:lineRule="auto"/>
        <w:jc w:val="both"/>
        <w:rPr>
          <w:rFonts w:cs="Calibri"/>
          <w:b/>
          <w:bCs/>
        </w:rPr>
      </w:pPr>
    </w:p>
    <w:p w14:paraId="7AD32958" w14:textId="77777777" w:rsidR="00D3457F" w:rsidRPr="0029107C" w:rsidRDefault="00D3457F" w:rsidP="0029107C">
      <w:pPr>
        <w:spacing w:after="0" w:line="240" w:lineRule="auto"/>
        <w:jc w:val="center"/>
        <w:rPr>
          <w:rFonts w:cs="Calibri"/>
          <w:b/>
          <w:bCs/>
        </w:rPr>
      </w:pPr>
      <w:r w:rsidRPr="0029107C">
        <w:rPr>
          <w:rFonts w:cs="Calibri"/>
          <w:b/>
          <w:bCs/>
        </w:rPr>
        <w:t>TEMA: CONTABILIDAD SOCIOAMBIENTAL Y RSE</w:t>
      </w:r>
    </w:p>
    <w:p w14:paraId="11E60B82" w14:textId="77777777" w:rsidR="00D3457F" w:rsidRPr="0029107C" w:rsidRDefault="00D3457F" w:rsidP="0029107C">
      <w:pPr>
        <w:spacing w:after="0" w:line="240" w:lineRule="auto"/>
        <w:jc w:val="center"/>
        <w:rPr>
          <w:rFonts w:cs="Calibri"/>
          <w:b/>
          <w:bCs/>
        </w:rPr>
      </w:pPr>
    </w:p>
    <w:p w14:paraId="41543B7D" w14:textId="77777777" w:rsidR="00D3457F" w:rsidRPr="0029107C" w:rsidRDefault="00D3457F" w:rsidP="0029107C">
      <w:pPr>
        <w:spacing w:after="0" w:line="240" w:lineRule="auto"/>
        <w:jc w:val="center"/>
        <w:rPr>
          <w:rFonts w:cs="Calibri"/>
          <w:b/>
          <w:bCs/>
        </w:rPr>
      </w:pPr>
    </w:p>
    <w:p w14:paraId="577B0C44" w14:textId="77777777" w:rsidR="00D3457F" w:rsidRPr="0029107C" w:rsidRDefault="00D3457F" w:rsidP="0029107C">
      <w:pPr>
        <w:spacing w:after="0" w:line="240" w:lineRule="auto"/>
        <w:jc w:val="center"/>
        <w:rPr>
          <w:rFonts w:cs="Calibri"/>
          <w:b/>
          <w:bCs/>
        </w:rPr>
      </w:pPr>
    </w:p>
    <w:p w14:paraId="26926F16" w14:textId="77777777" w:rsidR="00D3457F" w:rsidRPr="0029107C" w:rsidRDefault="00D3457F" w:rsidP="0029107C">
      <w:pPr>
        <w:spacing w:after="0" w:line="240" w:lineRule="auto"/>
        <w:jc w:val="center"/>
        <w:rPr>
          <w:rFonts w:cs="Calibri"/>
          <w:b/>
          <w:bCs/>
        </w:rPr>
      </w:pPr>
      <w:r w:rsidRPr="0029107C">
        <w:rPr>
          <w:rFonts w:cs="Calibri"/>
          <w:b/>
          <w:bCs/>
        </w:rPr>
        <w:t>TITULO</w:t>
      </w:r>
    </w:p>
    <w:p w14:paraId="5ABC656C" w14:textId="77F0FF99" w:rsidR="00D3457F" w:rsidRPr="0029107C" w:rsidRDefault="00314E0E" w:rsidP="0029107C">
      <w:pPr>
        <w:spacing w:after="0" w:line="240" w:lineRule="auto"/>
        <w:jc w:val="center"/>
        <w:rPr>
          <w:rFonts w:cs="Calibri"/>
          <w:b/>
          <w:bCs/>
        </w:rPr>
      </w:pPr>
      <w:r>
        <w:rPr>
          <w:rFonts w:cs="Calibri"/>
          <w:b/>
          <w:bCs/>
        </w:rPr>
        <w:t>EFECTOS POST PANDEMIA</w:t>
      </w:r>
      <w:r w:rsidR="006D3334">
        <w:rPr>
          <w:rFonts w:cs="Calibri"/>
          <w:b/>
          <w:bCs/>
        </w:rPr>
        <w:t xml:space="preserve"> </w:t>
      </w:r>
      <w:r w:rsidR="002C17E9">
        <w:rPr>
          <w:rFonts w:cs="Calibri"/>
          <w:b/>
          <w:bCs/>
        </w:rPr>
        <w:t>Y LA RESPONSABILIDAD SOCIAL</w:t>
      </w:r>
      <w:r>
        <w:rPr>
          <w:rFonts w:cs="Calibri"/>
          <w:b/>
          <w:bCs/>
        </w:rPr>
        <w:t xml:space="preserve"> EN </w:t>
      </w:r>
      <w:r w:rsidR="00D3457F" w:rsidRPr="0029107C">
        <w:rPr>
          <w:rFonts w:cs="Calibri"/>
          <w:b/>
          <w:bCs/>
        </w:rPr>
        <w:t>PYMES ARGENTINA</w:t>
      </w:r>
      <w:r>
        <w:rPr>
          <w:rFonts w:cs="Calibri"/>
          <w:b/>
          <w:bCs/>
        </w:rPr>
        <w:t>S</w:t>
      </w:r>
    </w:p>
    <w:p w14:paraId="77B28B6D" w14:textId="684A8FED" w:rsidR="00D3457F" w:rsidRPr="0029107C" w:rsidRDefault="00D3457F" w:rsidP="006D3334">
      <w:pPr>
        <w:spacing w:after="0" w:line="240" w:lineRule="auto"/>
        <w:jc w:val="center"/>
        <w:rPr>
          <w:rFonts w:cs="Calibri"/>
          <w:b/>
          <w:bCs/>
        </w:rPr>
      </w:pPr>
    </w:p>
    <w:p w14:paraId="179BDB3F" w14:textId="77777777" w:rsidR="00D3457F" w:rsidRPr="0029107C" w:rsidRDefault="00D3457F" w:rsidP="0029107C">
      <w:pPr>
        <w:spacing w:after="0" w:line="240" w:lineRule="auto"/>
        <w:jc w:val="center"/>
        <w:rPr>
          <w:rFonts w:cs="Calibri"/>
          <w:b/>
          <w:bCs/>
        </w:rPr>
      </w:pPr>
    </w:p>
    <w:p w14:paraId="5136C319" w14:textId="77777777" w:rsidR="00D3457F" w:rsidRPr="0029107C" w:rsidRDefault="00D3457F" w:rsidP="0029107C">
      <w:pPr>
        <w:spacing w:after="0" w:line="240" w:lineRule="auto"/>
        <w:jc w:val="both"/>
        <w:rPr>
          <w:rFonts w:cs="Calibri"/>
          <w:b/>
          <w:bCs/>
        </w:rPr>
      </w:pPr>
    </w:p>
    <w:p w14:paraId="3CE76D4D" w14:textId="77777777" w:rsidR="00D3457F" w:rsidRPr="0029107C" w:rsidRDefault="00D3457F" w:rsidP="0029107C">
      <w:pPr>
        <w:spacing w:after="0" w:line="240" w:lineRule="auto"/>
        <w:jc w:val="both"/>
        <w:rPr>
          <w:rFonts w:cs="Calibri"/>
          <w:b/>
          <w:bCs/>
        </w:rPr>
      </w:pPr>
    </w:p>
    <w:p w14:paraId="1558E6F0" w14:textId="77777777" w:rsidR="00D3457F" w:rsidRPr="0029107C" w:rsidRDefault="00D3457F" w:rsidP="0029107C">
      <w:pPr>
        <w:spacing w:after="0" w:line="240" w:lineRule="auto"/>
        <w:jc w:val="both"/>
        <w:rPr>
          <w:rFonts w:cs="Calibri"/>
          <w:b/>
          <w:bCs/>
        </w:rPr>
      </w:pPr>
    </w:p>
    <w:p w14:paraId="0EA02F00" w14:textId="4A23880C" w:rsidR="00D3457F" w:rsidRPr="0029107C" w:rsidRDefault="00D3457F" w:rsidP="0029107C">
      <w:pPr>
        <w:spacing w:after="0" w:line="240" w:lineRule="auto"/>
        <w:jc w:val="both"/>
        <w:rPr>
          <w:rFonts w:cs="Calibri"/>
          <w:b/>
          <w:bCs/>
        </w:rPr>
      </w:pPr>
      <w:r w:rsidRPr="0029107C">
        <w:rPr>
          <w:rFonts w:cs="Calibri"/>
          <w:b/>
          <w:bCs/>
        </w:rPr>
        <w:t>AUTOR</w:t>
      </w:r>
      <w:r w:rsidR="006D3334">
        <w:rPr>
          <w:rFonts w:cs="Calibri"/>
          <w:b/>
          <w:bCs/>
        </w:rPr>
        <w:t>A</w:t>
      </w:r>
      <w:r w:rsidRPr="0029107C">
        <w:rPr>
          <w:rFonts w:cs="Calibri"/>
          <w:b/>
          <w:bCs/>
        </w:rPr>
        <w:t>S</w:t>
      </w:r>
    </w:p>
    <w:p w14:paraId="3237D41D" w14:textId="473128D7" w:rsidR="00D3457F" w:rsidRPr="0029107C" w:rsidRDefault="00D3457F" w:rsidP="0029107C">
      <w:pPr>
        <w:spacing w:after="0" w:line="240" w:lineRule="auto"/>
        <w:jc w:val="both"/>
        <w:rPr>
          <w:rFonts w:cs="Calibri"/>
          <w:b/>
          <w:bCs/>
        </w:rPr>
      </w:pPr>
      <w:r w:rsidRPr="0029107C">
        <w:rPr>
          <w:rFonts w:cs="Calibri"/>
          <w:b/>
          <w:bCs/>
        </w:rPr>
        <w:t>Sebastián, M</w:t>
      </w:r>
      <w:r w:rsidR="006D3334">
        <w:rPr>
          <w:rFonts w:cs="Calibri"/>
          <w:b/>
          <w:bCs/>
        </w:rPr>
        <w:t>ónica</w:t>
      </w:r>
      <w:r w:rsidRPr="0029107C">
        <w:rPr>
          <w:rFonts w:cs="Calibri"/>
          <w:b/>
          <w:bCs/>
        </w:rPr>
        <w:t xml:space="preserve"> Patricia</w:t>
      </w:r>
    </w:p>
    <w:p w14:paraId="22D13075" w14:textId="77777777" w:rsidR="00D3457F" w:rsidRPr="0029107C" w:rsidRDefault="00D3457F" w:rsidP="0029107C">
      <w:pPr>
        <w:spacing w:after="0" w:line="240" w:lineRule="auto"/>
        <w:jc w:val="both"/>
        <w:rPr>
          <w:rFonts w:cs="Calibri"/>
          <w:b/>
          <w:bCs/>
        </w:rPr>
      </w:pPr>
      <w:r w:rsidRPr="0029107C">
        <w:rPr>
          <w:rFonts w:cs="Calibri"/>
          <w:b/>
          <w:bCs/>
        </w:rPr>
        <w:t>Solari, Estefanía</w:t>
      </w:r>
    </w:p>
    <w:p w14:paraId="0B2270E4" w14:textId="188AF3AC" w:rsidR="00D3457F" w:rsidRPr="0029107C" w:rsidRDefault="00D3457F" w:rsidP="0029107C">
      <w:pPr>
        <w:spacing w:after="0" w:line="240" w:lineRule="auto"/>
        <w:jc w:val="both"/>
        <w:rPr>
          <w:rFonts w:cs="Calibri"/>
          <w:b/>
          <w:bCs/>
        </w:rPr>
      </w:pPr>
      <w:r w:rsidRPr="0029107C">
        <w:rPr>
          <w:rFonts w:cs="Calibri"/>
          <w:b/>
          <w:bCs/>
        </w:rPr>
        <w:t>Freire, Liliana B</w:t>
      </w:r>
      <w:r w:rsidR="006D3334">
        <w:rPr>
          <w:rFonts w:cs="Calibri"/>
          <w:b/>
          <w:bCs/>
        </w:rPr>
        <w:t>eatriz</w:t>
      </w:r>
    </w:p>
    <w:p w14:paraId="3AAB2645" w14:textId="77777777" w:rsidR="00D3457F" w:rsidRPr="0029107C" w:rsidRDefault="00D3457F" w:rsidP="0029107C">
      <w:pPr>
        <w:spacing w:after="0" w:line="240" w:lineRule="auto"/>
        <w:jc w:val="both"/>
        <w:rPr>
          <w:rFonts w:cs="Calibri"/>
          <w:b/>
          <w:bCs/>
        </w:rPr>
      </w:pPr>
    </w:p>
    <w:p w14:paraId="52E80B6B" w14:textId="77777777" w:rsidR="00D3457F" w:rsidRPr="0029107C" w:rsidRDefault="00D3457F" w:rsidP="0029107C">
      <w:pPr>
        <w:spacing w:after="0" w:line="240" w:lineRule="auto"/>
        <w:jc w:val="both"/>
        <w:rPr>
          <w:rFonts w:cs="Calibri"/>
          <w:b/>
          <w:bCs/>
        </w:rPr>
      </w:pPr>
    </w:p>
    <w:p w14:paraId="2B0AE65B" w14:textId="77777777" w:rsidR="00D3457F" w:rsidRPr="0029107C" w:rsidRDefault="00D3457F" w:rsidP="0029107C">
      <w:pPr>
        <w:spacing w:after="0" w:line="240" w:lineRule="auto"/>
        <w:jc w:val="both"/>
        <w:rPr>
          <w:rFonts w:cs="Calibri"/>
          <w:b/>
          <w:bCs/>
        </w:rPr>
      </w:pPr>
    </w:p>
    <w:p w14:paraId="5C340CC5" w14:textId="77777777" w:rsidR="00D3457F" w:rsidRPr="0029107C" w:rsidRDefault="00D3457F" w:rsidP="0029107C">
      <w:pPr>
        <w:spacing w:after="0" w:line="240" w:lineRule="auto"/>
        <w:jc w:val="both"/>
        <w:rPr>
          <w:rFonts w:cs="Calibri"/>
          <w:b/>
          <w:bCs/>
        </w:rPr>
      </w:pPr>
    </w:p>
    <w:p w14:paraId="2B2FFE11" w14:textId="6B329ED3" w:rsidR="000B35A6" w:rsidRPr="0029107C" w:rsidRDefault="000B35A6" w:rsidP="0029107C">
      <w:pPr>
        <w:spacing w:after="0" w:line="240" w:lineRule="auto"/>
        <w:jc w:val="both"/>
        <w:rPr>
          <w:rFonts w:cs="Calibri"/>
          <w:b/>
          <w:bCs/>
        </w:rPr>
      </w:pPr>
    </w:p>
    <w:p w14:paraId="1003FDE4" w14:textId="042FC369" w:rsidR="000B35A6" w:rsidRPr="0029107C" w:rsidRDefault="000B35A6" w:rsidP="0029107C">
      <w:pPr>
        <w:spacing w:after="0" w:line="240" w:lineRule="auto"/>
        <w:jc w:val="both"/>
        <w:rPr>
          <w:rFonts w:cs="Calibri"/>
          <w:b/>
          <w:bCs/>
        </w:rPr>
      </w:pPr>
    </w:p>
    <w:p w14:paraId="376853BC" w14:textId="38611CCD" w:rsidR="000B35A6" w:rsidRPr="0029107C" w:rsidRDefault="000B35A6" w:rsidP="0029107C">
      <w:pPr>
        <w:spacing w:after="0" w:line="240" w:lineRule="auto"/>
        <w:jc w:val="both"/>
        <w:rPr>
          <w:rFonts w:cs="Calibri"/>
          <w:b/>
          <w:bCs/>
        </w:rPr>
      </w:pPr>
    </w:p>
    <w:p w14:paraId="009AC595" w14:textId="77777777" w:rsidR="000B35A6" w:rsidRPr="0029107C" w:rsidRDefault="000B35A6" w:rsidP="0029107C">
      <w:pPr>
        <w:spacing w:after="0" w:line="240" w:lineRule="auto"/>
        <w:jc w:val="both"/>
        <w:rPr>
          <w:rFonts w:cs="Calibri"/>
          <w:b/>
          <w:bCs/>
        </w:rPr>
      </w:pPr>
    </w:p>
    <w:p w14:paraId="4A89C8B5" w14:textId="275F8FDC" w:rsidR="001E2F26" w:rsidRPr="0029107C" w:rsidRDefault="001E2F26" w:rsidP="0029107C">
      <w:pPr>
        <w:spacing w:after="0" w:line="240" w:lineRule="auto"/>
        <w:jc w:val="both"/>
        <w:rPr>
          <w:rFonts w:cs="Calibri"/>
          <w:b/>
          <w:bCs/>
        </w:rPr>
      </w:pPr>
    </w:p>
    <w:p w14:paraId="2E36D280" w14:textId="597BFD88" w:rsidR="00CD100D" w:rsidRPr="0029107C" w:rsidRDefault="00CD100D" w:rsidP="0029107C">
      <w:pPr>
        <w:spacing w:after="0" w:line="240" w:lineRule="auto"/>
        <w:jc w:val="both"/>
        <w:rPr>
          <w:rFonts w:cs="Calibri"/>
          <w:b/>
          <w:bCs/>
        </w:rPr>
      </w:pPr>
    </w:p>
    <w:p w14:paraId="411E17E1" w14:textId="3A86D6EC" w:rsidR="001E2F26" w:rsidRPr="0029107C" w:rsidRDefault="001E2F26" w:rsidP="0029107C">
      <w:pPr>
        <w:spacing w:after="0" w:line="240" w:lineRule="auto"/>
        <w:jc w:val="both"/>
        <w:rPr>
          <w:rFonts w:cs="Calibri"/>
          <w:b/>
          <w:bCs/>
        </w:rPr>
      </w:pPr>
    </w:p>
    <w:p w14:paraId="61F000D0" w14:textId="4F5C06AD" w:rsidR="001E2F26" w:rsidRPr="0029107C" w:rsidRDefault="001E2F26" w:rsidP="0029107C">
      <w:pPr>
        <w:spacing w:after="0" w:line="240" w:lineRule="auto"/>
        <w:jc w:val="both"/>
        <w:rPr>
          <w:rFonts w:cs="Calibri"/>
          <w:b/>
          <w:bCs/>
        </w:rPr>
      </w:pPr>
    </w:p>
    <w:p w14:paraId="1878EFE5" w14:textId="7297DDE2" w:rsidR="001E2F26" w:rsidRPr="0029107C" w:rsidRDefault="001E2F26" w:rsidP="0029107C">
      <w:pPr>
        <w:spacing w:after="0" w:line="240" w:lineRule="auto"/>
        <w:jc w:val="both"/>
        <w:rPr>
          <w:rFonts w:cs="Calibri"/>
          <w:b/>
          <w:bCs/>
        </w:rPr>
      </w:pPr>
    </w:p>
    <w:p w14:paraId="4728220F" w14:textId="4FEB2A23" w:rsidR="001E2F26" w:rsidRPr="0029107C" w:rsidRDefault="00C93825" w:rsidP="0029107C">
      <w:pPr>
        <w:spacing w:after="0" w:line="240" w:lineRule="auto"/>
        <w:jc w:val="center"/>
        <w:rPr>
          <w:rFonts w:cs="Calibri"/>
          <w:b/>
          <w:bCs/>
        </w:rPr>
      </w:pPr>
      <w:r w:rsidRPr="0029107C">
        <w:rPr>
          <w:rFonts w:cs="Calibri"/>
          <w:b/>
          <w:bCs/>
        </w:rPr>
        <w:t xml:space="preserve">LA PLATA, </w:t>
      </w:r>
      <w:r w:rsidR="001E2F26" w:rsidRPr="0029107C">
        <w:rPr>
          <w:rFonts w:cs="Calibri"/>
          <w:b/>
          <w:bCs/>
        </w:rPr>
        <w:t>O</w:t>
      </w:r>
      <w:r w:rsidRPr="0029107C">
        <w:rPr>
          <w:rFonts w:cs="Calibri"/>
          <w:b/>
          <w:bCs/>
        </w:rPr>
        <w:t>CTU</w:t>
      </w:r>
      <w:r w:rsidR="001E2F26" w:rsidRPr="0029107C">
        <w:rPr>
          <w:rFonts w:cs="Calibri"/>
          <w:b/>
          <w:bCs/>
        </w:rPr>
        <w:t>BRE DE 202</w:t>
      </w:r>
      <w:r w:rsidRPr="0029107C">
        <w:rPr>
          <w:rFonts w:cs="Calibri"/>
          <w:b/>
          <w:bCs/>
        </w:rPr>
        <w:t>2</w:t>
      </w:r>
    </w:p>
    <w:p w14:paraId="3BA773AD" w14:textId="77777777" w:rsidR="006B2C2E" w:rsidRPr="0029107C" w:rsidRDefault="006B2C2E" w:rsidP="0029107C">
      <w:pPr>
        <w:spacing w:after="0" w:line="240" w:lineRule="auto"/>
        <w:jc w:val="both"/>
        <w:rPr>
          <w:rFonts w:cs="Calibri"/>
          <w:b/>
          <w:bCs/>
        </w:rPr>
      </w:pPr>
    </w:p>
    <w:p w14:paraId="669F0ABC" w14:textId="77777777" w:rsidR="00750AC5" w:rsidRPr="0029107C" w:rsidRDefault="00750AC5" w:rsidP="0029107C">
      <w:pPr>
        <w:spacing w:after="0" w:line="240" w:lineRule="auto"/>
        <w:jc w:val="both"/>
        <w:rPr>
          <w:rFonts w:cs="Calibri"/>
          <w:b/>
          <w:bCs/>
        </w:rPr>
      </w:pPr>
    </w:p>
    <w:p w14:paraId="7E6BCAAD" w14:textId="77777777" w:rsidR="00750AC5" w:rsidRPr="0029107C" w:rsidRDefault="00750AC5" w:rsidP="0029107C">
      <w:pPr>
        <w:spacing w:after="0" w:line="240" w:lineRule="auto"/>
        <w:jc w:val="both"/>
        <w:rPr>
          <w:rFonts w:cs="Calibri"/>
          <w:b/>
          <w:bCs/>
        </w:rPr>
      </w:pPr>
    </w:p>
    <w:p w14:paraId="084B3CC5" w14:textId="77777777" w:rsidR="00750AC5" w:rsidRPr="0029107C" w:rsidRDefault="00750AC5" w:rsidP="0029107C">
      <w:pPr>
        <w:spacing w:after="0" w:line="240" w:lineRule="auto"/>
        <w:jc w:val="both"/>
        <w:rPr>
          <w:rFonts w:cs="Calibri"/>
          <w:b/>
          <w:bCs/>
        </w:rPr>
      </w:pPr>
    </w:p>
    <w:p w14:paraId="20DEBA66" w14:textId="5CDA9531" w:rsidR="0029107C" w:rsidRDefault="0029107C">
      <w:pPr>
        <w:rPr>
          <w:rFonts w:eastAsia="Times New Roman" w:cs="Calibri"/>
        </w:rPr>
      </w:pPr>
      <w:r>
        <w:rPr>
          <w:rFonts w:eastAsia="Times New Roman" w:cs="Calibri"/>
        </w:rPr>
        <w:br w:type="page"/>
      </w:r>
    </w:p>
    <w:p w14:paraId="3813BE72" w14:textId="77777777" w:rsidR="0095123D" w:rsidRDefault="0095123D" w:rsidP="0029107C">
      <w:pPr>
        <w:pStyle w:val="Prrafodelista"/>
        <w:spacing w:after="0" w:line="240" w:lineRule="auto"/>
        <w:ind w:left="0"/>
        <w:rPr>
          <w:rFonts w:ascii="Calibri" w:eastAsia="Arial" w:hAnsi="Calibri" w:cs="Calibri"/>
          <w:b/>
          <w:caps/>
        </w:rPr>
      </w:pPr>
    </w:p>
    <w:p w14:paraId="43A98B1D" w14:textId="77777777" w:rsidR="0095123D" w:rsidRDefault="0095123D" w:rsidP="0029107C">
      <w:pPr>
        <w:pStyle w:val="Prrafodelista"/>
        <w:spacing w:after="0" w:line="240" w:lineRule="auto"/>
        <w:ind w:left="0"/>
        <w:rPr>
          <w:rFonts w:ascii="Calibri" w:eastAsia="Arial" w:hAnsi="Calibri" w:cs="Calibri"/>
          <w:b/>
          <w:caps/>
        </w:rPr>
      </w:pPr>
    </w:p>
    <w:p w14:paraId="0318B541" w14:textId="687DF840" w:rsidR="0029107C" w:rsidRDefault="0095123D" w:rsidP="0029107C">
      <w:pPr>
        <w:pStyle w:val="Prrafodelista"/>
        <w:spacing w:after="0" w:line="240" w:lineRule="auto"/>
        <w:ind w:left="0"/>
        <w:rPr>
          <w:rFonts w:ascii="Calibri" w:eastAsia="Arial" w:hAnsi="Calibri" w:cs="Calibri"/>
          <w:b/>
          <w:caps/>
        </w:rPr>
      </w:pPr>
      <w:r>
        <w:rPr>
          <w:rFonts w:ascii="Calibri" w:eastAsia="Arial" w:hAnsi="Calibri" w:cs="Calibri"/>
          <w:b/>
          <w:caps/>
        </w:rPr>
        <w:t>RESUMEN</w:t>
      </w:r>
    </w:p>
    <w:p w14:paraId="009C7029" w14:textId="5A4AA589" w:rsidR="0029107C" w:rsidRDefault="0029107C" w:rsidP="0029107C">
      <w:pPr>
        <w:pStyle w:val="Prrafodelista"/>
        <w:spacing w:after="0" w:line="240" w:lineRule="auto"/>
        <w:ind w:left="0"/>
        <w:rPr>
          <w:rFonts w:ascii="Calibri" w:eastAsia="Arial" w:hAnsi="Calibri" w:cs="Calibri"/>
          <w:b/>
          <w:caps/>
        </w:rPr>
      </w:pPr>
    </w:p>
    <w:p w14:paraId="56FA05D7" w14:textId="0460CED5" w:rsidR="0003489E" w:rsidRDefault="0003489E" w:rsidP="0003489E">
      <w:pPr>
        <w:pStyle w:val="Prrafodelista"/>
        <w:spacing w:after="0" w:line="240" w:lineRule="auto"/>
        <w:ind w:left="0" w:firstLine="720"/>
        <w:jc w:val="both"/>
        <w:rPr>
          <w:rFonts w:ascii="Calibri" w:eastAsia="Arial" w:hAnsi="Calibri" w:cs="Calibri"/>
          <w:bCs/>
        </w:rPr>
      </w:pPr>
      <w:r>
        <w:rPr>
          <w:rFonts w:ascii="Calibri" w:eastAsia="Arial" w:hAnsi="Calibri" w:cs="Calibri"/>
          <w:bCs/>
        </w:rPr>
        <w:t>En los albores de</w:t>
      </w:r>
      <w:r w:rsidRPr="0003489E">
        <w:rPr>
          <w:rFonts w:ascii="Calibri" w:eastAsia="Arial" w:hAnsi="Calibri" w:cs="Calibri"/>
          <w:bCs/>
        </w:rPr>
        <w:t xml:space="preserve">l año 2020, el mundo entero debió afrontar una pandemia que provocó efectos de distintas características y dimensiones. Ello implicó el abordaje de la problemática a través de diversas decisiones que debieron tomar los gobiernos en cada punto del planeta. </w:t>
      </w:r>
    </w:p>
    <w:p w14:paraId="10EB771B" w14:textId="77777777" w:rsidR="002C17E9" w:rsidRPr="0003489E" w:rsidRDefault="002C17E9" w:rsidP="0003489E">
      <w:pPr>
        <w:pStyle w:val="Prrafodelista"/>
        <w:spacing w:after="0" w:line="240" w:lineRule="auto"/>
        <w:ind w:left="0" w:firstLine="720"/>
        <w:jc w:val="both"/>
        <w:rPr>
          <w:rFonts w:ascii="Calibri" w:eastAsia="Arial" w:hAnsi="Calibri" w:cs="Calibri"/>
          <w:bCs/>
        </w:rPr>
      </w:pPr>
    </w:p>
    <w:p w14:paraId="739C2616" w14:textId="42CCAEE0" w:rsidR="0003489E" w:rsidRDefault="0003489E" w:rsidP="00DE336B">
      <w:pPr>
        <w:pStyle w:val="Prrafodelista"/>
        <w:spacing w:after="0" w:line="240" w:lineRule="auto"/>
        <w:ind w:left="0" w:firstLine="720"/>
        <w:jc w:val="both"/>
        <w:rPr>
          <w:rFonts w:ascii="Calibri" w:eastAsia="Arial" w:hAnsi="Calibri" w:cs="Calibri"/>
          <w:bCs/>
        </w:rPr>
      </w:pPr>
      <w:r w:rsidRPr="0003489E">
        <w:rPr>
          <w:rFonts w:ascii="Calibri" w:eastAsia="Arial" w:hAnsi="Calibri" w:cs="Calibri"/>
          <w:bCs/>
        </w:rPr>
        <w:t>Como los efectos no tardaron en percibirse tanto en las personas</w:t>
      </w:r>
      <w:r w:rsidR="00DE336B">
        <w:rPr>
          <w:rFonts w:ascii="Calibri" w:eastAsia="Arial" w:hAnsi="Calibri" w:cs="Calibri"/>
          <w:bCs/>
        </w:rPr>
        <w:t xml:space="preserve"> humanas</w:t>
      </w:r>
      <w:r w:rsidRPr="0003489E">
        <w:rPr>
          <w:rFonts w:ascii="Calibri" w:eastAsia="Arial" w:hAnsi="Calibri" w:cs="Calibri"/>
          <w:bCs/>
        </w:rPr>
        <w:t xml:space="preserve"> como en las organizaciones económicas</w:t>
      </w:r>
      <w:r>
        <w:rPr>
          <w:rFonts w:ascii="Calibri" w:eastAsia="Arial" w:hAnsi="Calibri" w:cs="Calibri"/>
          <w:bCs/>
        </w:rPr>
        <w:t xml:space="preserve"> grandes</w:t>
      </w:r>
      <w:r w:rsidR="00DE336B">
        <w:rPr>
          <w:rFonts w:ascii="Calibri" w:eastAsia="Arial" w:hAnsi="Calibri" w:cs="Calibri"/>
          <w:bCs/>
        </w:rPr>
        <w:t>, medianas y pequeñas,</w:t>
      </w:r>
      <w:r w:rsidRPr="0003489E">
        <w:rPr>
          <w:rFonts w:ascii="Calibri" w:eastAsia="Arial" w:hAnsi="Calibri" w:cs="Calibri"/>
          <w:bCs/>
        </w:rPr>
        <w:t xml:space="preserve"> urgió la formulación de políticas tales como las destinadas a la mitigación de los efectos económicos</w:t>
      </w:r>
      <w:r w:rsidR="00DE336B">
        <w:rPr>
          <w:rFonts w:ascii="Calibri" w:eastAsia="Arial" w:hAnsi="Calibri" w:cs="Calibri"/>
          <w:bCs/>
        </w:rPr>
        <w:t>, entre otras.</w:t>
      </w:r>
      <w:r>
        <w:rPr>
          <w:rFonts w:ascii="Calibri" w:eastAsia="Arial" w:hAnsi="Calibri" w:cs="Calibri"/>
          <w:bCs/>
        </w:rPr>
        <w:t xml:space="preserve"> </w:t>
      </w:r>
      <w:r w:rsidR="00DE336B">
        <w:rPr>
          <w:rFonts w:ascii="Calibri" w:eastAsia="Arial" w:hAnsi="Calibri" w:cs="Calibri"/>
          <w:bCs/>
        </w:rPr>
        <w:t xml:space="preserve">Ello </w:t>
      </w:r>
      <w:r w:rsidR="00FA5BF5">
        <w:rPr>
          <w:rFonts w:ascii="Calibri" w:eastAsia="Arial" w:hAnsi="Calibri" w:cs="Calibri"/>
          <w:bCs/>
        </w:rPr>
        <w:t>produjo</w:t>
      </w:r>
      <w:r w:rsidR="00DE336B">
        <w:rPr>
          <w:rFonts w:ascii="Calibri" w:eastAsia="Arial" w:hAnsi="Calibri" w:cs="Calibri"/>
          <w:bCs/>
        </w:rPr>
        <w:t xml:space="preserve"> cambios significativos que no deben minimizarse.</w:t>
      </w:r>
    </w:p>
    <w:p w14:paraId="38FAB0E3" w14:textId="77777777" w:rsidR="002C17E9" w:rsidRPr="00DE336B" w:rsidRDefault="002C17E9" w:rsidP="00DE336B">
      <w:pPr>
        <w:pStyle w:val="Prrafodelista"/>
        <w:spacing w:after="0" w:line="240" w:lineRule="auto"/>
        <w:ind w:left="0" w:firstLine="720"/>
        <w:jc w:val="both"/>
        <w:rPr>
          <w:rFonts w:ascii="Calibri" w:eastAsia="Arial" w:hAnsi="Calibri" w:cs="Calibri"/>
          <w:bCs/>
        </w:rPr>
      </w:pPr>
    </w:p>
    <w:p w14:paraId="3ACD74F5" w14:textId="3B2D953F" w:rsidR="002C17E9" w:rsidRPr="002C17E9" w:rsidRDefault="002C17E9" w:rsidP="002C17E9">
      <w:pPr>
        <w:pStyle w:val="Prrafodelista"/>
        <w:spacing w:after="0" w:line="240" w:lineRule="auto"/>
        <w:ind w:left="0" w:firstLine="720"/>
        <w:jc w:val="both"/>
        <w:rPr>
          <w:rFonts w:ascii="Calibri" w:eastAsia="Arial" w:hAnsi="Calibri" w:cs="Calibri"/>
          <w:bCs/>
          <w:caps/>
        </w:rPr>
      </w:pPr>
      <w:r w:rsidRPr="002C17E9">
        <w:rPr>
          <w:rFonts w:ascii="Calibri" w:eastAsia="Arial" w:hAnsi="Calibri" w:cs="Calibri"/>
          <w:bCs/>
        </w:rPr>
        <w:t xml:space="preserve">En el presente documento se han destacado ciertos aspectos de la visualización de los efectos de la pandemia en Pymes argentinas mediante un análisis de datos estadísticos relevados </w:t>
      </w:r>
      <w:r w:rsidR="00FA5BF5">
        <w:rPr>
          <w:rFonts w:ascii="Calibri" w:eastAsia="Arial" w:hAnsi="Calibri" w:cs="Calibri"/>
          <w:bCs/>
        </w:rPr>
        <w:t>por</w:t>
      </w:r>
      <w:r w:rsidR="00FA5BF5" w:rsidRPr="002C17E9">
        <w:rPr>
          <w:rFonts w:ascii="Calibri" w:eastAsia="Arial" w:hAnsi="Calibri" w:cs="Calibri"/>
          <w:bCs/>
        </w:rPr>
        <w:t xml:space="preserve"> </w:t>
      </w:r>
      <w:r w:rsidRPr="002C17E9">
        <w:rPr>
          <w:rFonts w:ascii="Calibri" w:eastAsia="Arial" w:hAnsi="Calibri" w:cs="Calibri"/>
          <w:bCs/>
        </w:rPr>
        <w:t>distintas encuestas recientemente publicadas y</w:t>
      </w:r>
      <w:r w:rsidR="00FA5BF5">
        <w:rPr>
          <w:rFonts w:ascii="Calibri" w:eastAsia="Arial" w:hAnsi="Calibri" w:cs="Calibri"/>
          <w:bCs/>
        </w:rPr>
        <w:t xml:space="preserve"> la</w:t>
      </w:r>
      <w:r w:rsidRPr="002C17E9">
        <w:rPr>
          <w:rFonts w:ascii="Calibri" w:eastAsia="Arial" w:hAnsi="Calibri" w:cs="Calibri"/>
          <w:bCs/>
        </w:rPr>
        <w:t xml:space="preserve"> recopilación de algunas medidas adoptadas para transitar la pandemia. Dicho análisis contribuye a la construcción de una nueva mirada hacia la responsabilidad social que deben asumir las pequeñas y medianas empresas en el presente sin perder de vista a las futuras generaciones.</w:t>
      </w:r>
    </w:p>
    <w:p w14:paraId="770CA0FC" w14:textId="77777777" w:rsidR="002C17E9" w:rsidRPr="002C17E9" w:rsidRDefault="002C17E9" w:rsidP="002C17E9">
      <w:pPr>
        <w:pStyle w:val="Prrafodelista"/>
        <w:spacing w:after="0" w:line="240" w:lineRule="auto"/>
        <w:ind w:firstLine="720"/>
        <w:jc w:val="both"/>
        <w:rPr>
          <w:rFonts w:ascii="Calibri" w:eastAsia="Arial" w:hAnsi="Calibri" w:cs="Calibri"/>
          <w:bCs/>
        </w:rPr>
      </w:pPr>
    </w:p>
    <w:p w14:paraId="4FA5E80A" w14:textId="3445035A" w:rsidR="0003489E" w:rsidRDefault="002C17E9" w:rsidP="002C17E9">
      <w:pPr>
        <w:pStyle w:val="Prrafodelista"/>
        <w:spacing w:after="0" w:line="240" w:lineRule="auto"/>
        <w:ind w:left="0" w:firstLine="720"/>
        <w:jc w:val="both"/>
        <w:rPr>
          <w:rFonts w:ascii="Calibri" w:eastAsia="Arial" w:hAnsi="Calibri" w:cs="Calibri"/>
          <w:bCs/>
        </w:rPr>
      </w:pPr>
      <w:r w:rsidRPr="002C17E9">
        <w:rPr>
          <w:rFonts w:ascii="Calibri" w:eastAsia="Arial" w:hAnsi="Calibri" w:cs="Calibri"/>
          <w:bCs/>
        </w:rPr>
        <w:t xml:space="preserve">Desde la investigación contable surge la necesidad de profundizar en la generación de instrumentos que sean </w:t>
      </w:r>
      <w:proofErr w:type="spellStart"/>
      <w:r w:rsidRPr="002C17E9">
        <w:rPr>
          <w:rFonts w:ascii="Calibri" w:eastAsia="Arial" w:hAnsi="Calibri" w:cs="Calibri"/>
          <w:bCs/>
        </w:rPr>
        <w:t>abarcativos</w:t>
      </w:r>
      <w:proofErr w:type="spellEnd"/>
      <w:r w:rsidRPr="002C17E9">
        <w:rPr>
          <w:rFonts w:ascii="Calibri" w:eastAsia="Arial" w:hAnsi="Calibri" w:cs="Calibri"/>
          <w:bCs/>
        </w:rPr>
        <w:t xml:space="preserve"> de la nueva mirada de la realidad organizacional ante contextos cambiantes a fin de aportar a la creación de valor dentro de la misma involucrando a los </w:t>
      </w:r>
      <w:proofErr w:type="spellStart"/>
      <w:r w:rsidRPr="002C17E9">
        <w:rPr>
          <w:rFonts w:ascii="Calibri" w:eastAsia="Arial" w:hAnsi="Calibri" w:cs="Calibri"/>
          <w:bCs/>
        </w:rPr>
        <w:t>stakeholders</w:t>
      </w:r>
      <w:proofErr w:type="spellEnd"/>
      <w:r w:rsidRPr="002C17E9">
        <w:rPr>
          <w:rFonts w:ascii="Calibri" w:eastAsia="Arial" w:hAnsi="Calibri" w:cs="Calibri"/>
          <w:bCs/>
        </w:rPr>
        <w:t xml:space="preserve"> que interactúan con ella.</w:t>
      </w:r>
    </w:p>
    <w:p w14:paraId="569E648B" w14:textId="77777777" w:rsidR="002C17E9" w:rsidRPr="0095123D" w:rsidRDefault="002C17E9" w:rsidP="002C17E9">
      <w:pPr>
        <w:pStyle w:val="Prrafodelista"/>
        <w:spacing w:after="0" w:line="240" w:lineRule="auto"/>
        <w:ind w:left="0" w:firstLine="720"/>
        <w:jc w:val="both"/>
        <w:rPr>
          <w:rFonts w:ascii="Calibri" w:eastAsia="Arial" w:hAnsi="Calibri" w:cs="Calibri"/>
          <w:bCs/>
          <w:caps/>
        </w:rPr>
      </w:pPr>
    </w:p>
    <w:p w14:paraId="1D3C3284" w14:textId="09A6E289" w:rsidR="0095123D" w:rsidRDefault="0095123D" w:rsidP="0029107C">
      <w:pPr>
        <w:pStyle w:val="Prrafodelista"/>
        <w:spacing w:after="0" w:line="240" w:lineRule="auto"/>
        <w:ind w:left="0"/>
        <w:rPr>
          <w:rFonts w:ascii="Calibri" w:eastAsia="Arial" w:hAnsi="Calibri" w:cs="Calibri"/>
          <w:b/>
          <w:caps/>
        </w:rPr>
      </w:pPr>
      <w:r>
        <w:rPr>
          <w:rFonts w:ascii="Calibri" w:eastAsia="Arial" w:hAnsi="Calibri" w:cs="Calibri"/>
          <w:b/>
          <w:caps/>
        </w:rPr>
        <w:t xml:space="preserve">PALABRAS CLAVE: </w:t>
      </w:r>
      <w:r w:rsidR="002C17E9" w:rsidRPr="002C17E9">
        <w:rPr>
          <w:rFonts w:ascii="Calibri" w:eastAsia="Arial" w:hAnsi="Calibri" w:cs="Calibri"/>
          <w:b/>
          <w:caps/>
        </w:rPr>
        <w:t>COVID 19</w:t>
      </w:r>
      <w:r w:rsidR="002C17E9">
        <w:rPr>
          <w:rFonts w:ascii="Calibri" w:eastAsia="Arial" w:hAnsi="Calibri" w:cs="Calibri"/>
          <w:b/>
          <w:caps/>
        </w:rPr>
        <w:t xml:space="preserve">; </w:t>
      </w:r>
      <w:r w:rsidR="002C17E9" w:rsidRPr="002C17E9">
        <w:rPr>
          <w:rFonts w:ascii="Calibri" w:eastAsia="Arial" w:hAnsi="Calibri" w:cs="Calibri"/>
          <w:b/>
          <w:caps/>
        </w:rPr>
        <w:t>EFECTOS POST PANDEMIA</w:t>
      </w:r>
      <w:r w:rsidR="002C17E9">
        <w:rPr>
          <w:rFonts w:ascii="Calibri" w:eastAsia="Arial" w:hAnsi="Calibri" w:cs="Calibri"/>
          <w:b/>
          <w:caps/>
        </w:rPr>
        <w:t xml:space="preserve">; </w:t>
      </w:r>
      <w:r>
        <w:rPr>
          <w:rFonts w:ascii="Calibri" w:eastAsia="Arial" w:hAnsi="Calibri" w:cs="Calibri"/>
          <w:b/>
          <w:caps/>
        </w:rPr>
        <w:t>Pymes ARGENTINAS;</w:t>
      </w:r>
      <w:r w:rsidR="002C17E9">
        <w:rPr>
          <w:rFonts w:ascii="Calibri" w:eastAsia="Arial" w:hAnsi="Calibri" w:cs="Calibri"/>
          <w:b/>
          <w:caps/>
        </w:rPr>
        <w:t xml:space="preserve"> </w:t>
      </w:r>
      <w:r w:rsidR="006D3334">
        <w:rPr>
          <w:rFonts w:ascii="Calibri" w:eastAsia="Arial" w:hAnsi="Calibri" w:cs="Calibri"/>
          <w:b/>
          <w:caps/>
        </w:rPr>
        <w:t>R</w:t>
      </w:r>
      <w:r w:rsidR="002C17E9">
        <w:rPr>
          <w:rFonts w:ascii="Calibri" w:eastAsia="Arial" w:hAnsi="Calibri" w:cs="Calibri"/>
          <w:b/>
          <w:caps/>
        </w:rPr>
        <w:t>ESPONSABILIDAD SOCIAL EMPRESARIA</w:t>
      </w:r>
    </w:p>
    <w:p w14:paraId="4C1DEAC4" w14:textId="32C4460F" w:rsidR="0095123D" w:rsidRDefault="0095123D">
      <w:pPr>
        <w:rPr>
          <w:rFonts w:eastAsia="Arial" w:cs="Calibri"/>
          <w:b/>
          <w:caps/>
          <w:lang w:val="es-ES"/>
        </w:rPr>
      </w:pPr>
      <w:r>
        <w:rPr>
          <w:rFonts w:eastAsia="Arial" w:cs="Calibri"/>
          <w:b/>
          <w:caps/>
        </w:rPr>
        <w:br w:type="page"/>
      </w:r>
    </w:p>
    <w:p w14:paraId="2EC073A9" w14:textId="3506089F" w:rsidR="0095123D" w:rsidRDefault="0095123D" w:rsidP="0029107C">
      <w:pPr>
        <w:pStyle w:val="Prrafodelista"/>
        <w:spacing w:after="0" w:line="240" w:lineRule="auto"/>
        <w:ind w:left="0"/>
        <w:rPr>
          <w:rFonts w:ascii="Calibri" w:eastAsia="Arial" w:hAnsi="Calibri" w:cs="Calibri"/>
          <w:b/>
          <w:caps/>
        </w:rPr>
      </w:pPr>
    </w:p>
    <w:p w14:paraId="43859AEC" w14:textId="77777777" w:rsidR="0095123D" w:rsidRDefault="0095123D" w:rsidP="0029107C">
      <w:pPr>
        <w:pStyle w:val="Prrafodelista"/>
        <w:spacing w:after="0" w:line="240" w:lineRule="auto"/>
        <w:ind w:left="0"/>
        <w:rPr>
          <w:rFonts w:ascii="Calibri" w:eastAsia="Arial" w:hAnsi="Calibri" w:cs="Calibri"/>
          <w:b/>
          <w:caps/>
        </w:rPr>
      </w:pPr>
    </w:p>
    <w:p w14:paraId="5E2BA964" w14:textId="5A1D8AAD" w:rsidR="00F17C52" w:rsidRPr="0029107C" w:rsidRDefault="00F17C52" w:rsidP="00C260C6">
      <w:pPr>
        <w:pStyle w:val="Prrafodelista"/>
        <w:numPr>
          <w:ilvl w:val="0"/>
          <w:numId w:val="20"/>
        </w:numPr>
        <w:spacing w:after="0" w:line="240" w:lineRule="auto"/>
        <w:rPr>
          <w:rFonts w:ascii="Calibri" w:eastAsia="Arial" w:hAnsi="Calibri" w:cs="Calibri"/>
          <w:b/>
          <w:caps/>
        </w:rPr>
      </w:pPr>
      <w:r w:rsidRPr="0029107C">
        <w:rPr>
          <w:rFonts w:ascii="Calibri" w:eastAsia="Arial" w:hAnsi="Calibri" w:cs="Calibri"/>
          <w:b/>
          <w:caps/>
        </w:rPr>
        <w:t>INTRODUCCIÓN</w:t>
      </w:r>
    </w:p>
    <w:p w14:paraId="51A5F181" w14:textId="77777777" w:rsidR="0095123D" w:rsidRDefault="0095123D" w:rsidP="0095123D">
      <w:pPr>
        <w:spacing w:after="0" w:line="240" w:lineRule="auto"/>
        <w:rPr>
          <w:rFonts w:eastAsia="Arial" w:cs="Calibri"/>
          <w:b/>
          <w:caps/>
        </w:rPr>
      </w:pPr>
    </w:p>
    <w:p w14:paraId="3DA7D9B1" w14:textId="637C1B68" w:rsidR="005319B8" w:rsidRDefault="005319B8" w:rsidP="0095123D">
      <w:pPr>
        <w:spacing w:after="0" w:line="240" w:lineRule="auto"/>
        <w:ind w:firstLine="720"/>
        <w:jc w:val="both"/>
        <w:rPr>
          <w:rFonts w:cs="Calibri"/>
        </w:rPr>
      </w:pPr>
      <w:r>
        <w:rPr>
          <w:rFonts w:cs="Calibri"/>
        </w:rPr>
        <w:t xml:space="preserve">Recién iniciado el año 2020, el mundo entero debió </w:t>
      </w:r>
      <w:r w:rsidR="00D06176">
        <w:rPr>
          <w:rFonts w:cs="Calibri"/>
        </w:rPr>
        <w:t>afrontar</w:t>
      </w:r>
      <w:r>
        <w:rPr>
          <w:rFonts w:cs="Calibri"/>
        </w:rPr>
        <w:t xml:space="preserve"> una pandemia que provocó efectos de distintas características y dimensiones</w:t>
      </w:r>
      <w:r w:rsidR="00D06176">
        <w:rPr>
          <w:rFonts w:cs="Calibri"/>
        </w:rPr>
        <w:t>. Ello i</w:t>
      </w:r>
      <w:r>
        <w:rPr>
          <w:rFonts w:cs="Calibri"/>
        </w:rPr>
        <w:t xml:space="preserve">mplicó el abordaje de la problemática a través de diversas decisiones que debieron tomar los gobiernos en cada punto del planeta. </w:t>
      </w:r>
    </w:p>
    <w:p w14:paraId="2B344DAF" w14:textId="77777777" w:rsidR="00524AD3" w:rsidRDefault="00524AD3" w:rsidP="0095123D">
      <w:pPr>
        <w:spacing w:after="0" w:line="240" w:lineRule="auto"/>
        <w:ind w:firstLine="720"/>
        <w:jc w:val="both"/>
        <w:rPr>
          <w:rFonts w:cs="Calibri"/>
        </w:rPr>
      </w:pPr>
    </w:p>
    <w:p w14:paraId="4F0752A2" w14:textId="1094F171" w:rsidR="005319B8" w:rsidRDefault="00D06176" w:rsidP="001F6C61">
      <w:pPr>
        <w:spacing w:after="0" w:line="240" w:lineRule="auto"/>
        <w:ind w:firstLine="720"/>
        <w:jc w:val="both"/>
        <w:rPr>
          <w:rFonts w:cs="Calibri"/>
        </w:rPr>
      </w:pPr>
      <w:r>
        <w:rPr>
          <w:rFonts w:cs="Calibri"/>
        </w:rPr>
        <w:t>Como l</w:t>
      </w:r>
      <w:r w:rsidR="005319B8">
        <w:rPr>
          <w:rFonts w:cs="Calibri"/>
        </w:rPr>
        <w:t>os efectos no tardaron en percibirse tanto en las personas como en las organizaciones económicas</w:t>
      </w:r>
      <w:r>
        <w:rPr>
          <w:rFonts w:cs="Calibri"/>
        </w:rPr>
        <w:t xml:space="preserve"> urgió la formulación de políticas</w:t>
      </w:r>
      <w:r w:rsidR="005319B8">
        <w:rPr>
          <w:rFonts w:cs="Calibri"/>
        </w:rPr>
        <w:t xml:space="preserve"> </w:t>
      </w:r>
      <w:r>
        <w:rPr>
          <w:rFonts w:cs="Calibri"/>
        </w:rPr>
        <w:t xml:space="preserve">tales como </w:t>
      </w:r>
      <w:r w:rsidR="005319B8">
        <w:rPr>
          <w:rFonts w:cs="Calibri"/>
        </w:rPr>
        <w:t>las destinadas a la</w:t>
      </w:r>
      <w:r w:rsidR="001F6C61">
        <w:rPr>
          <w:rFonts w:cs="Calibri"/>
        </w:rPr>
        <w:t xml:space="preserve"> </w:t>
      </w:r>
      <w:r w:rsidR="005319B8">
        <w:rPr>
          <w:rFonts w:cs="Calibri"/>
        </w:rPr>
        <w:t>mitigación</w:t>
      </w:r>
      <w:r w:rsidR="001F6C61">
        <w:rPr>
          <w:rFonts w:cs="Calibri"/>
        </w:rPr>
        <w:t xml:space="preserve"> de los efectos económicos.</w:t>
      </w:r>
    </w:p>
    <w:p w14:paraId="3CFF3EBD" w14:textId="77777777" w:rsidR="00524AD3" w:rsidRDefault="00524AD3" w:rsidP="001F6C61">
      <w:pPr>
        <w:spacing w:after="0" w:line="240" w:lineRule="auto"/>
        <w:ind w:firstLine="720"/>
        <w:jc w:val="both"/>
        <w:rPr>
          <w:rFonts w:cs="Calibri"/>
        </w:rPr>
      </w:pPr>
    </w:p>
    <w:p w14:paraId="305564AF" w14:textId="096CA091" w:rsidR="00D55333" w:rsidRPr="0095123D" w:rsidRDefault="001F6C61" w:rsidP="0095123D">
      <w:pPr>
        <w:spacing w:after="0" w:line="240" w:lineRule="auto"/>
        <w:ind w:firstLine="720"/>
        <w:jc w:val="both"/>
        <w:rPr>
          <w:rFonts w:eastAsia="Arial" w:cs="Calibri"/>
          <w:b/>
          <w:caps/>
        </w:rPr>
      </w:pPr>
      <w:r>
        <w:rPr>
          <w:rFonts w:cs="Calibri"/>
        </w:rPr>
        <w:t xml:space="preserve">En efecto, por </w:t>
      </w:r>
      <w:r w:rsidR="00D55333" w:rsidRPr="0095123D">
        <w:rPr>
          <w:rFonts w:cs="Calibri"/>
        </w:rPr>
        <w:t xml:space="preserve">abril del año 2020, el director del Centro de Política y Administración Fiscal de la Organización para la Cooperación y el Desarrollo Económico (OCDE), Dr. Pascal Saint </w:t>
      </w:r>
      <w:proofErr w:type="spellStart"/>
      <w:r w:rsidR="00D55333" w:rsidRPr="0095123D">
        <w:rPr>
          <w:rFonts w:cs="Calibri"/>
        </w:rPr>
        <w:t>Amans</w:t>
      </w:r>
      <w:proofErr w:type="spellEnd"/>
      <w:r w:rsidR="00D55333" w:rsidRPr="0095123D">
        <w:rPr>
          <w:rFonts w:cs="Calibri"/>
        </w:rPr>
        <w:t>, dio a conocer una serie de recomendaciones fiscales para que las naciones enfrenten el efecto económico de la pandemia</w:t>
      </w:r>
      <w:r w:rsidR="0095123D">
        <w:rPr>
          <w:rFonts w:cs="Calibri"/>
        </w:rPr>
        <w:t>:</w:t>
      </w:r>
    </w:p>
    <w:p w14:paraId="68E22E48" w14:textId="77777777" w:rsidR="00750AC5" w:rsidRPr="0029107C" w:rsidRDefault="00750AC5" w:rsidP="0095123D">
      <w:pPr>
        <w:spacing w:after="0" w:line="240" w:lineRule="auto"/>
        <w:ind w:firstLine="720"/>
        <w:jc w:val="both"/>
        <w:rPr>
          <w:rFonts w:cs="Calibri"/>
        </w:rPr>
      </w:pPr>
    </w:p>
    <w:p w14:paraId="57045C06" w14:textId="77777777" w:rsidR="00D55333" w:rsidRPr="0095123D" w:rsidRDefault="00D55333" w:rsidP="0095123D">
      <w:pPr>
        <w:shd w:val="clear" w:color="auto" w:fill="FFFFFF"/>
        <w:spacing w:after="0" w:line="240" w:lineRule="auto"/>
        <w:ind w:left="720"/>
        <w:jc w:val="both"/>
        <w:outlineLvl w:val="2"/>
        <w:rPr>
          <w:rFonts w:eastAsia="Times New Roman" w:cs="Calibri"/>
          <w:i/>
          <w:iCs/>
          <w:color w:val="000000"/>
          <w:lang w:eastAsia="es-ES"/>
        </w:rPr>
      </w:pPr>
      <w:r w:rsidRPr="0095123D">
        <w:rPr>
          <w:rFonts w:eastAsia="Times New Roman" w:cs="Calibri"/>
          <w:bCs/>
          <w:i/>
          <w:iCs/>
          <w:lang w:eastAsia="es-ES"/>
        </w:rPr>
        <w:t xml:space="preserve">1. Exentar o diferir el pago de las contribuciones de seguridad social para los patrones y trabajadores independientes, así como los impuestos relacionados con la nómina. </w:t>
      </w:r>
      <w:r w:rsidRPr="0095123D">
        <w:rPr>
          <w:rFonts w:eastAsia="Times New Roman" w:cs="Calibri"/>
          <w:i/>
          <w:iCs/>
          <w:color w:val="000000"/>
          <w:lang w:eastAsia="es-ES"/>
        </w:rPr>
        <w:t>Varias empresas y sectores afectados podrían beneficiarse de la exención de los impuestos de nómina y las contribuciones a la seguridad social, pagados por el empleador o por cuenta propia, para reducir de inmediato los costos laborales.</w:t>
      </w:r>
    </w:p>
    <w:p w14:paraId="481666E2" w14:textId="77777777" w:rsidR="00750AC5" w:rsidRPr="0095123D" w:rsidRDefault="00750AC5" w:rsidP="0095123D">
      <w:pPr>
        <w:shd w:val="clear" w:color="auto" w:fill="FFFFFF"/>
        <w:spacing w:after="0" w:line="240" w:lineRule="auto"/>
        <w:ind w:left="720"/>
        <w:jc w:val="both"/>
        <w:outlineLvl w:val="2"/>
        <w:rPr>
          <w:rFonts w:eastAsia="Times New Roman" w:cs="Calibri"/>
          <w:bCs/>
          <w:i/>
          <w:iCs/>
          <w:lang w:eastAsia="es-ES"/>
        </w:rPr>
      </w:pPr>
    </w:p>
    <w:p w14:paraId="5D4B32D6" w14:textId="77777777" w:rsidR="00D55333" w:rsidRPr="0095123D" w:rsidRDefault="00D55333" w:rsidP="0095123D">
      <w:pPr>
        <w:shd w:val="clear" w:color="auto" w:fill="FFFFFF"/>
        <w:spacing w:after="0" w:line="240" w:lineRule="auto"/>
        <w:ind w:left="720"/>
        <w:jc w:val="both"/>
        <w:outlineLvl w:val="2"/>
        <w:rPr>
          <w:rFonts w:eastAsia="Times New Roman" w:cs="Calibri"/>
          <w:bCs/>
          <w:i/>
          <w:iCs/>
          <w:lang w:eastAsia="es-ES"/>
        </w:rPr>
      </w:pPr>
      <w:r w:rsidRPr="0095123D">
        <w:rPr>
          <w:rFonts w:eastAsia="Times New Roman" w:cs="Calibri"/>
          <w:bCs/>
          <w:i/>
          <w:iCs/>
          <w:lang w:eastAsia="es-ES"/>
        </w:rPr>
        <w:t>2. Proporcionar concesiones fiscales para los trabajadores de la salud y otros sectores relacionados con emergencias sanitarias.</w:t>
      </w:r>
    </w:p>
    <w:p w14:paraId="28EA21B9" w14:textId="77777777" w:rsidR="00D55333" w:rsidRPr="0095123D" w:rsidRDefault="00D55333" w:rsidP="0095123D">
      <w:pPr>
        <w:shd w:val="clear" w:color="auto" w:fill="FFFFFF"/>
        <w:spacing w:after="0" w:line="240" w:lineRule="auto"/>
        <w:ind w:left="720"/>
        <w:jc w:val="both"/>
        <w:outlineLvl w:val="2"/>
        <w:rPr>
          <w:rFonts w:eastAsia="Times New Roman" w:cs="Calibri"/>
          <w:i/>
          <w:iCs/>
          <w:color w:val="000000"/>
          <w:lang w:eastAsia="es-ES"/>
        </w:rPr>
      </w:pPr>
      <w:r w:rsidRPr="0095123D">
        <w:rPr>
          <w:rFonts w:eastAsia="Times New Roman" w:cs="Calibri"/>
          <w:i/>
          <w:iCs/>
          <w:color w:val="000000"/>
          <w:lang w:eastAsia="es-ES"/>
        </w:rPr>
        <w:t>Este punto está pensado para recompensar a las personas por trabajar horas extra y en condiciones potencialmente peligrosas. Así, los gobiernos deberían otorgar concesiones fiscales o incentivar a los trabajadores jubilados a reincorporarse temporalmente a la fuerza laboral asegurando sus derechos de pensión.</w:t>
      </w:r>
    </w:p>
    <w:p w14:paraId="7616897E" w14:textId="77777777" w:rsidR="00750AC5" w:rsidRPr="0095123D" w:rsidRDefault="00750AC5" w:rsidP="0095123D">
      <w:pPr>
        <w:shd w:val="clear" w:color="auto" w:fill="FFFFFF"/>
        <w:spacing w:after="0" w:line="240" w:lineRule="auto"/>
        <w:ind w:left="720"/>
        <w:jc w:val="both"/>
        <w:outlineLvl w:val="2"/>
        <w:rPr>
          <w:rFonts w:eastAsia="Times New Roman" w:cs="Calibri"/>
          <w:bCs/>
          <w:i/>
          <w:iCs/>
          <w:lang w:eastAsia="es-ES"/>
        </w:rPr>
      </w:pPr>
    </w:p>
    <w:p w14:paraId="391C71DA" w14:textId="77777777" w:rsidR="00D55333" w:rsidRPr="0095123D" w:rsidRDefault="00D55333" w:rsidP="0095123D">
      <w:pPr>
        <w:shd w:val="clear" w:color="auto" w:fill="FFFFFF"/>
        <w:spacing w:after="0" w:line="240" w:lineRule="auto"/>
        <w:ind w:left="720"/>
        <w:jc w:val="both"/>
        <w:outlineLvl w:val="2"/>
        <w:rPr>
          <w:rFonts w:eastAsia="Times New Roman" w:cs="Calibri"/>
          <w:bCs/>
          <w:i/>
          <w:iCs/>
          <w:lang w:eastAsia="es-ES"/>
        </w:rPr>
      </w:pPr>
      <w:r w:rsidRPr="0095123D">
        <w:rPr>
          <w:rFonts w:eastAsia="Times New Roman" w:cs="Calibri"/>
          <w:bCs/>
          <w:i/>
          <w:iCs/>
          <w:lang w:eastAsia="es-ES"/>
        </w:rPr>
        <w:t>3. Brindar tiempo adicional para la presentación de obligaciones fiscales.</w:t>
      </w:r>
    </w:p>
    <w:p w14:paraId="13488227" w14:textId="77777777" w:rsidR="00D55333" w:rsidRPr="0095123D" w:rsidRDefault="00D55333" w:rsidP="0095123D">
      <w:pPr>
        <w:shd w:val="clear" w:color="auto" w:fill="FFFFFF"/>
        <w:spacing w:after="0" w:line="240" w:lineRule="auto"/>
        <w:ind w:left="720"/>
        <w:jc w:val="both"/>
        <w:outlineLvl w:val="2"/>
        <w:rPr>
          <w:rFonts w:eastAsia="Times New Roman" w:cs="Calibri"/>
          <w:i/>
          <w:iCs/>
          <w:color w:val="000000"/>
          <w:lang w:eastAsia="es-ES"/>
        </w:rPr>
      </w:pPr>
      <w:r w:rsidRPr="0095123D">
        <w:rPr>
          <w:rFonts w:eastAsia="Times New Roman" w:cs="Calibri"/>
          <w:i/>
          <w:iCs/>
          <w:color w:val="000000"/>
          <w:lang w:eastAsia="es-ES"/>
        </w:rPr>
        <w:t>Se deben ajustar los requisitos de presentación y pago de impuestos y esquemas de pago anticipado. Los gobiernos también deben brindar reembolsos más rápidos a los contribuyentes, mejorando los servicios al contribuyente e implementando estrategias claras de comunicación.</w:t>
      </w:r>
    </w:p>
    <w:p w14:paraId="59A59E48" w14:textId="77777777" w:rsidR="00750AC5" w:rsidRPr="0095123D" w:rsidRDefault="00750AC5" w:rsidP="0095123D">
      <w:pPr>
        <w:shd w:val="clear" w:color="auto" w:fill="FFFFFF"/>
        <w:spacing w:after="0" w:line="240" w:lineRule="auto"/>
        <w:ind w:left="720"/>
        <w:jc w:val="both"/>
        <w:outlineLvl w:val="2"/>
        <w:rPr>
          <w:rFonts w:eastAsia="Times New Roman" w:cs="Calibri"/>
          <w:bCs/>
          <w:i/>
          <w:iCs/>
          <w:lang w:eastAsia="es-ES"/>
        </w:rPr>
      </w:pPr>
    </w:p>
    <w:p w14:paraId="5FB5D05B" w14:textId="77777777" w:rsidR="00D55333" w:rsidRPr="0095123D" w:rsidRDefault="00D55333" w:rsidP="0095123D">
      <w:pPr>
        <w:shd w:val="clear" w:color="auto" w:fill="FFFFFF"/>
        <w:spacing w:after="0" w:line="240" w:lineRule="auto"/>
        <w:ind w:left="720"/>
        <w:jc w:val="both"/>
        <w:outlineLvl w:val="2"/>
        <w:rPr>
          <w:rFonts w:eastAsia="Times New Roman" w:cs="Calibri"/>
          <w:bCs/>
          <w:i/>
          <w:iCs/>
          <w:lang w:eastAsia="es-ES"/>
        </w:rPr>
      </w:pPr>
      <w:r w:rsidRPr="0095123D">
        <w:rPr>
          <w:rFonts w:eastAsia="Times New Roman" w:cs="Calibri"/>
          <w:bCs/>
          <w:i/>
          <w:iCs/>
          <w:lang w:eastAsia="es-ES"/>
        </w:rPr>
        <w:t>4. Aplazamiento de pagos de IVA, aranceles o impuestos especiales para artículos importados.</w:t>
      </w:r>
    </w:p>
    <w:p w14:paraId="41B62592" w14:textId="77777777" w:rsidR="00750AC5" w:rsidRPr="0095123D" w:rsidRDefault="00750AC5" w:rsidP="0095123D">
      <w:pPr>
        <w:shd w:val="clear" w:color="auto" w:fill="FFFFFF"/>
        <w:spacing w:after="0" w:line="240" w:lineRule="auto"/>
        <w:ind w:left="720"/>
        <w:jc w:val="both"/>
        <w:outlineLvl w:val="2"/>
        <w:rPr>
          <w:rFonts w:eastAsia="Times New Roman" w:cs="Calibri"/>
          <w:bCs/>
          <w:i/>
          <w:iCs/>
          <w:lang w:eastAsia="es-ES"/>
        </w:rPr>
      </w:pPr>
    </w:p>
    <w:p w14:paraId="5D072A1E" w14:textId="77777777" w:rsidR="00D55333" w:rsidRPr="0095123D" w:rsidRDefault="00D55333" w:rsidP="0095123D">
      <w:pPr>
        <w:shd w:val="clear" w:color="auto" w:fill="FFFFFF"/>
        <w:spacing w:after="0" w:line="240" w:lineRule="auto"/>
        <w:ind w:left="720"/>
        <w:jc w:val="both"/>
        <w:outlineLvl w:val="2"/>
        <w:rPr>
          <w:rFonts w:eastAsia="Times New Roman" w:cs="Calibri"/>
          <w:bCs/>
          <w:i/>
          <w:iCs/>
          <w:lang w:eastAsia="es-ES"/>
        </w:rPr>
      </w:pPr>
      <w:r w:rsidRPr="0095123D">
        <w:rPr>
          <w:rFonts w:eastAsia="Times New Roman" w:cs="Calibri"/>
          <w:bCs/>
          <w:i/>
          <w:iCs/>
          <w:lang w:eastAsia="es-ES"/>
        </w:rPr>
        <w:t>5. Acelerar las devoluciones de IVA.</w:t>
      </w:r>
    </w:p>
    <w:p w14:paraId="03CC1DB8" w14:textId="77777777" w:rsidR="00750AC5" w:rsidRPr="0095123D" w:rsidRDefault="00750AC5" w:rsidP="0095123D">
      <w:pPr>
        <w:shd w:val="clear" w:color="auto" w:fill="FFFFFF"/>
        <w:spacing w:after="0" w:line="240" w:lineRule="auto"/>
        <w:ind w:left="720"/>
        <w:jc w:val="both"/>
        <w:outlineLvl w:val="2"/>
        <w:rPr>
          <w:rFonts w:eastAsia="Times New Roman" w:cs="Calibri"/>
          <w:bCs/>
          <w:i/>
          <w:iCs/>
          <w:lang w:eastAsia="es-ES"/>
        </w:rPr>
      </w:pPr>
    </w:p>
    <w:p w14:paraId="76E7B2C9" w14:textId="77777777" w:rsidR="00D55333" w:rsidRPr="0095123D" w:rsidRDefault="00D55333" w:rsidP="0095123D">
      <w:pPr>
        <w:shd w:val="clear" w:color="auto" w:fill="FFFFFF"/>
        <w:spacing w:after="0" w:line="240" w:lineRule="auto"/>
        <w:ind w:left="720"/>
        <w:jc w:val="both"/>
        <w:rPr>
          <w:rFonts w:eastAsia="Times New Roman" w:cs="Calibri"/>
          <w:bCs/>
          <w:i/>
          <w:iCs/>
          <w:lang w:eastAsia="es-ES"/>
        </w:rPr>
      </w:pPr>
      <w:r w:rsidRPr="0095123D">
        <w:rPr>
          <w:rFonts w:eastAsia="Times New Roman" w:cs="Calibri"/>
          <w:bCs/>
          <w:i/>
          <w:iCs/>
          <w:lang w:eastAsia="es-ES"/>
        </w:rPr>
        <w:t>6. Simplificar los procedimientos para solicitar facilidades de pago del IVA de ejercicios anteriores no pagados.</w:t>
      </w:r>
    </w:p>
    <w:p w14:paraId="489CE0DA" w14:textId="77777777" w:rsidR="00750AC5" w:rsidRPr="0029107C" w:rsidRDefault="00750AC5" w:rsidP="0029107C">
      <w:pPr>
        <w:shd w:val="clear" w:color="auto" w:fill="FFFFFF"/>
        <w:spacing w:after="0" w:line="240" w:lineRule="auto"/>
        <w:jc w:val="both"/>
        <w:rPr>
          <w:rFonts w:eastAsia="Times New Roman" w:cs="Calibri"/>
          <w:bCs/>
          <w:lang w:eastAsia="es-ES"/>
        </w:rPr>
      </w:pPr>
    </w:p>
    <w:p w14:paraId="31C2CCD2" w14:textId="77777777" w:rsidR="00D55333" w:rsidRPr="0095123D" w:rsidRDefault="00D55333" w:rsidP="0095123D">
      <w:pPr>
        <w:shd w:val="clear" w:color="auto" w:fill="FFFFFF"/>
        <w:spacing w:after="0" w:line="240" w:lineRule="auto"/>
        <w:ind w:left="720"/>
        <w:jc w:val="both"/>
        <w:rPr>
          <w:rFonts w:eastAsia="Times New Roman" w:cs="Calibri"/>
          <w:i/>
          <w:iCs/>
          <w:color w:val="000000"/>
          <w:lang w:eastAsia="es-ES"/>
        </w:rPr>
      </w:pPr>
      <w:r w:rsidRPr="0095123D">
        <w:rPr>
          <w:rFonts w:eastAsia="Times New Roman" w:cs="Calibri"/>
          <w:i/>
          <w:iCs/>
          <w:color w:val="000000"/>
          <w:lang w:eastAsia="es-ES"/>
        </w:rPr>
        <w:t>También se puede reducir el período mínimo de demora en el pago que se requiere para el IVA en las facturas emitidas para ser elegible para obtener la facilidad.</w:t>
      </w:r>
    </w:p>
    <w:p w14:paraId="456AF033" w14:textId="77777777" w:rsidR="00750AC5" w:rsidRPr="0095123D" w:rsidRDefault="00750AC5" w:rsidP="0095123D">
      <w:pPr>
        <w:shd w:val="clear" w:color="auto" w:fill="FFFFFF"/>
        <w:spacing w:after="0" w:line="240" w:lineRule="auto"/>
        <w:ind w:left="720"/>
        <w:jc w:val="both"/>
        <w:rPr>
          <w:rFonts w:eastAsia="Times New Roman" w:cs="Calibri"/>
          <w:bCs/>
          <w:i/>
          <w:iCs/>
          <w:lang w:eastAsia="es-ES"/>
        </w:rPr>
      </w:pPr>
    </w:p>
    <w:p w14:paraId="19385B40" w14:textId="77777777" w:rsidR="00D55333" w:rsidRPr="0095123D" w:rsidRDefault="00D55333" w:rsidP="0095123D">
      <w:pPr>
        <w:shd w:val="clear" w:color="auto" w:fill="FFFFFF"/>
        <w:spacing w:after="0" w:line="240" w:lineRule="auto"/>
        <w:ind w:left="720"/>
        <w:jc w:val="both"/>
        <w:rPr>
          <w:rFonts w:eastAsia="Times New Roman" w:cs="Calibri"/>
          <w:bCs/>
          <w:i/>
          <w:iCs/>
          <w:lang w:eastAsia="es-ES"/>
        </w:rPr>
      </w:pPr>
      <w:r w:rsidRPr="0095123D">
        <w:rPr>
          <w:rFonts w:eastAsia="Times New Roman" w:cs="Calibri"/>
          <w:bCs/>
          <w:i/>
          <w:iCs/>
          <w:lang w:eastAsia="es-ES"/>
        </w:rPr>
        <w:t>7. Diferir o ajustar los pagos provisionales de los impuestos sobre la renta de las empresas sobre la base de un resultado tributario esperado.</w:t>
      </w:r>
    </w:p>
    <w:p w14:paraId="328DA8AC" w14:textId="77777777" w:rsidR="00750AC5" w:rsidRPr="0095123D" w:rsidRDefault="00750AC5" w:rsidP="0095123D">
      <w:pPr>
        <w:shd w:val="clear" w:color="auto" w:fill="FFFFFF"/>
        <w:spacing w:after="0" w:line="240" w:lineRule="auto"/>
        <w:ind w:left="720"/>
        <w:jc w:val="both"/>
        <w:rPr>
          <w:rFonts w:eastAsia="Times New Roman" w:cs="Calibri"/>
          <w:bCs/>
          <w:i/>
          <w:iCs/>
          <w:lang w:eastAsia="es-ES"/>
        </w:rPr>
      </w:pPr>
    </w:p>
    <w:p w14:paraId="7F8CA7A5" w14:textId="52086AFD" w:rsidR="00750AC5" w:rsidRPr="0095123D" w:rsidRDefault="00D55333" w:rsidP="0095123D">
      <w:pPr>
        <w:shd w:val="clear" w:color="auto" w:fill="FFFFFF"/>
        <w:spacing w:after="0" w:line="240" w:lineRule="auto"/>
        <w:ind w:left="720"/>
        <w:jc w:val="both"/>
        <w:outlineLvl w:val="2"/>
        <w:rPr>
          <w:rFonts w:eastAsia="Times New Roman" w:cs="Calibri"/>
          <w:bCs/>
          <w:i/>
          <w:iCs/>
          <w:lang w:eastAsia="es-ES"/>
        </w:rPr>
      </w:pPr>
      <w:r w:rsidRPr="0095123D">
        <w:rPr>
          <w:rFonts w:eastAsia="Times New Roman" w:cs="Calibri"/>
          <w:bCs/>
          <w:i/>
          <w:iCs/>
          <w:lang w:eastAsia="es-ES"/>
        </w:rPr>
        <w:t>8. Aplazamiento o exención de impuestos que se recaudan sobre una base impositiva que no varía con el ciclo económico inmediato.</w:t>
      </w:r>
    </w:p>
    <w:p w14:paraId="0EC02557" w14:textId="77777777" w:rsidR="00D55333" w:rsidRPr="0095123D" w:rsidRDefault="00D55333" w:rsidP="0095123D">
      <w:pPr>
        <w:shd w:val="clear" w:color="auto" w:fill="FFFFFF"/>
        <w:spacing w:after="0" w:line="240" w:lineRule="auto"/>
        <w:ind w:left="720"/>
        <w:jc w:val="both"/>
        <w:rPr>
          <w:rFonts w:eastAsia="Times New Roman" w:cs="Calibri"/>
          <w:i/>
          <w:iCs/>
          <w:color w:val="000000"/>
          <w:lang w:eastAsia="es-ES"/>
        </w:rPr>
      </w:pPr>
      <w:r w:rsidRPr="0095123D">
        <w:rPr>
          <w:rFonts w:eastAsia="Times New Roman" w:cs="Calibri"/>
          <w:i/>
          <w:iCs/>
          <w:color w:val="000000"/>
          <w:lang w:eastAsia="es-ES"/>
        </w:rPr>
        <w:t>Este punto se refiere principalmente a impuestos sobre la propiedad o impuestos sobre el volumen de negocios.</w:t>
      </w:r>
    </w:p>
    <w:p w14:paraId="27FD441A" w14:textId="77777777" w:rsidR="00750AC5" w:rsidRPr="0095123D" w:rsidRDefault="00750AC5" w:rsidP="0095123D">
      <w:pPr>
        <w:shd w:val="clear" w:color="auto" w:fill="FFFFFF"/>
        <w:spacing w:after="0" w:line="240" w:lineRule="auto"/>
        <w:ind w:left="720"/>
        <w:jc w:val="both"/>
        <w:rPr>
          <w:rFonts w:eastAsia="Times New Roman" w:cs="Calibri"/>
          <w:i/>
          <w:iCs/>
          <w:color w:val="000000"/>
          <w:lang w:eastAsia="es-ES"/>
        </w:rPr>
      </w:pPr>
    </w:p>
    <w:p w14:paraId="7C653725" w14:textId="569046BB" w:rsidR="00D55333" w:rsidRPr="0095123D" w:rsidRDefault="00D55333" w:rsidP="0095123D">
      <w:pPr>
        <w:shd w:val="clear" w:color="auto" w:fill="FFFFFF"/>
        <w:spacing w:after="0" w:line="240" w:lineRule="auto"/>
        <w:ind w:left="720"/>
        <w:jc w:val="both"/>
        <w:outlineLvl w:val="2"/>
        <w:rPr>
          <w:rFonts w:eastAsia="Times New Roman" w:cs="Calibri"/>
          <w:bCs/>
          <w:i/>
          <w:iCs/>
          <w:lang w:eastAsia="es-ES"/>
        </w:rPr>
      </w:pPr>
      <w:r w:rsidRPr="0095123D">
        <w:rPr>
          <w:rFonts w:eastAsia="Times New Roman" w:cs="Calibri"/>
          <w:bCs/>
          <w:i/>
          <w:iCs/>
          <w:lang w:eastAsia="es-ES"/>
        </w:rPr>
        <w:t>9. Aumentar la generosidad de las provisiones de pérdidas anteriores.</w:t>
      </w:r>
    </w:p>
    <w:p w14:paraId="0DB4D378" w14:textId="5C8C881D" w:rsidR="00D55333" w:rsidRDefault="001F6C61" w:rsidP="0005177F">
      <w:pPr>
        <w:spacing w:after="0" w:line="240" w:lineRule="auto"/>
        <w:ind w:firstLine="720"/>
        <w:jc w:val="both"/>
        <w:rPr>
          <w:rFonts w:cs="Calibri"/>
        </w:rPr>
      </w:pPr>
      <w:r>
        <w:rPr>
          <w:rFonts w:eastAsia="Times New Roman" w:cs="Calibri"/>
          <w:bCs/>
          <w:lang w:eastAsia="es-ES"/>
        </w:rPr>
        <w:t xml:space="preserve">En la República Argentina, </w:t>
      </w:r>
      <w:r w:rsidR="0016770A">
        <w:rPr>
          <w:rFonts w:eastAsia="Times New Roman" w:cs="Calibri"/>
          <w:bCs/>
          <w:lang w:eastAsia="es-ES"/>
        </w:rPr>
        <w:t>para asumir</w:t>
      </w:r>
      <w:r>
        <w:rPr>
          <w:rFonts w:eastAsia="Times New Roman" w:cs="Calibri"/>
          <w:bCs/>
          <w:lang w:eastAsia="es-ES"/>
        </w:rPr>
        <w:t xml:space="preserve"> la delicada situación derivada de los efectos de </w:t>
      </w:r>
      <w:r w:rsidR="0005177F">
        <w:rPr>
          <w:rFonts w:eastAsia="Times New Roman" w:cs="Calibri"/>
          <w:bCs/>
          <w:lang w:eastAsia="es-ES"/>
        </w:rPr>
        <w:t>COVID</w:t>
      </w:r>
      <w:r>
        <w:rPr>
          <w:rFonts w:eastAsia="Times New Roman" w:cs="Calibri"/>
          <w:bCs/>
          <w:lang w:eastAsia="es-ES"/>
        </w:rPr>
        <w:t xml:space="preserve"> 19, se dictaron</w:t>
      </w:r>
      <w:r>
        <w:rPr>
          <w:rFonts w:cs="Calibri"/>
        </w:rPr>
        <w:t xml:space="preserve"> sucesivos </w:t>
      </w:r>
      <w:r w:rsidR="0005177F">
        <w:rPr>
          <w:rFonts w:cs="Calibri"/>
        </w:rPr>
        <w:t>d</w:t>
      </w:r>
      <w:r w:rsidR="00D55333" w:rsidRPr="0029107C">
        <w:rPr>
          <w:rFonts w:cs="Calibri"/>
        </w:rPr>
        <w:t xml:space="preserve">ecretos de </w:t>
      </w:r>
      <w:r w:rsidR="0005177F">
        <w:rPr>
          <w:rFonts w:cs="Calibri"/>
        </w:rPr>
        <w:t>n</w:t>
      </w:r>
      <w:r w:rsidR="00D55333" w:rsidRPr="0029107C">
        <w:rPr>
          <w:rFonts w:cs="Calibri"/>
        </w:rPr>
        <w:t xml:space="preserve">ecesidad y </w:t>
      </w:r>
      <w:r w:rsidR="0005177F">
        <w:rPr>
          <w:rFonts w:cs="Calibri"/>
        </w:rPr>
        <w:t>u</w:t>
      </w:r>
      <w:r w:rsidR="00D55333" w:rsidRPr="0029107C">
        <w:rPr>
          <w:rFonts w:cs="Calibri"/>
        </w:rPr>
        <w:t>rgencia emitidos por el Poder Ejecutivo Nacional</w:t>
      </w:r>
      <w:r>
        <w:rPr>
          <w:rFonts w:cs="Calibri"/>
        </w:rPr>
        <w:t xml:space="preserve"> que impactaron no sólo en la vida de las personas</w:t>
      </w:r>
      <w:r w:rsidR="0005177F">
        <w:rPr>
          <w:rFonts w:cs="Calibri"/>
        </w:rPr>
        <w:t xml:space="preserve"> humanas </w:t>
      </w:r>
      <w:r>
        <w:rPr>
          <w:rFonts w:cs="Calibri"/>
        </w:rPr>
        <w:t xml:space="preserve">sino en </w:t>
      </w:r>
      <w:r w:rsidR="00D06176">
        <w:rPr>
          <w:rFonts w:cs="Calibri"/>
        </w:rPr>
        <w:t>la</w:t>
      </w:r>
      <w:r>
        <w:rPr>
          <w:rFonts w:cs="Calibri"/>
        </w:rPr>
        <w:t xml:space="preserve">s múltiples actividades económicas que </w:t>
      </w:r>
      <w:r w:rsidR="0005177F">
        <w:rPr>
          <w:rFonts w:cs="Calibri"/>
        </w:rPr>
        <w:t>desarrollan las organizaciones.</w:t>
      </w:r>
    </w:p>
    <w:p w14:paraId="164EAE29" w14:textId="77777777" w:rsidR="00524AD3" w:rsidRDefault="00524AD3" w:rsidP="0005177F">
      <w:pPr>
        <w:spacing w:after="0" w:line="240" w:lineRule="auto"/>
        <w:ind w:firstLine="720"/>
        <w:jc w:val="both"/>
        <w:rPr>
          <w:rFonts w:cs="Calibri"/>
        </w:rPr>
      </w:pPr>
    </w:p>
    <w:p w14:paraId="358AA435" w14:textId="61519E9F" w:rsidR="00D55333" w:rsidRPr="0029107C" w:rsidRDefault="0005177F" w:rsidP="0005177F">
      <w:pPr>
        <w:spacing w:after="0" w:line="240" w:lineRule="auto"/>
        <w:ind w:firstLine="720"/>
        <w:jc w:val="both"/>
        <w:rPr>
          <w:rFonts w:cs="Calibri"/>
        </w:rPr>
      </w:pPr>
      <w:r>
        <w:rPr>
          <w:rFonts w:cs="Calibri"/>
        </w:rPr>
        <w:t>Asimismo, se contemplaron, entre otras cuestiones, medidas orientadas a apalear los efectos negativos como beneficios impositivos (</w:t>
      </w:r>
      <w:r w:rsidR="00D55333" w:rsidRPr="0029107C">
        <w:rPr>
          <w:rFonts w:cs="Calibri"/>
        </w:rPr>
        <w:t>exenciones impositivas, bonos fiscales, descuentos en tarifas</w:t>
      </w:r>
      <w:r>
        <w:rPr>
          <w:rFonts w:cs="Calibri"/>
        </w:rPr>
        <w:t xml:space="preserve">) </w:t>
      </w:r>
      <w:r w:rsidR="00D55333" w:rsidRPr="0029107C">
        <w:rPr>
          <w:rFonts w:cs="Calibri"/>
        </w:rPr>
        <w:t>y otros incentivos a la producció</w:t>
      </w:r>
      <w:r>
        <w:rPr>
          <w:rFonts w:cs="Calibri"/>
        </w:rPr>
        <w:t>n</w:t>
      </w:r>
      <w:r w:rsidR="0016770A">
        <w:rPr>
          <w:rFonts w:cs="Calibri"/>
        </w:rPr>
        <w:t>, rescatando especialmente las medidas destinadas a las Py</w:t>
      </w:r>
      <w:r w:rsidR="00D06176">
        <w:rPr>
          <w:rFonts w:cs="Calibri"/>
        </w:rPr>
        <w:t>mes</w:t>
      </w:r>
      <w:r>
        <w:rPr>
          <w:rFonts w:cs="Calibri"/>
        </w:rPr>
        <w:t>. Para ilustrar esta cuestión se detallan algunas de las medidas dispuestas:</w:t>
      </w:r>
    </w:p>
    <w:p w14:paraId="0CB9CCF1" w14:textId="77777777" w:rsidR="00750AC5" w:rsidRPr="0029107C" w:rsidRDefault="00750AC5" w:rsidP="0029107C">
      <w:pPr>
        <w:spacing w:after="0" w:line="240" w:lineRule="auto"/>
        <w:jc w:val="both"/>
        <w:rPr>
          <w:rFonts w:cs="Calibri"/>
        </w:rPr>
      </w:pPr>
    </w:p>
    <w:p w14:paraId="22CA61CB" w14:textId="77777777" w:rsidR="00D55333" w:rsidRPr="0005177F" w:rsidRDefault="00D55333" w:rsidP="0005177F">
      <w:pPr>
        <w:spacing w:after="0" w:line="240" w:lineRule="auto"/>
        <w:ind w:left="720"/>
        <w:jc w:val="both"/>
        <w:rPr>
          <w:rFonts w:cs="Calibri"/>
          <w:i/>
          <w:iCs/>
        </w:rPr>
      </w:pPr>
      <w:r w:rsidRPr="0029107C">
        <w:rPr>
          <w:rFonts w:cs="Calibri"/>
        </w:rPr>
        <w:t>*</w:t>
      </w:r>
      <w:r w:rsidRPr="0005177F">
        <w:rPr>
          <w:rFonts w:cs="Calibri"/>
          <w:i/>
          <w:iCs/>
        </w:rPr>
        <w:t>Registrar una Pyme: pagar menos impuestos y acceder a beneficios para tu empresa.</w:t>
      </w:r>
    </w:p>
    <w:p w14:paraId="491668BC" w14:textId="77777777" w:rsidR="00D55333" w:rsidRPr="0005177F" w:rsidRDefault="00D55333" w:rsidP="0005177F">
      <w:pPr>
        <w:spacing w:after="0" w:line="240" w:lineRule="auto"/>
        <w:ind w:left="720"/>
        <w:jc w:val="both"/>
        <w:rPr>
          <w:rFonts w:cs="Calibri"/>
          <w:i/>
          <w:iCs/>
        </w:rPr>
      </w:pPr>
      <w:r w:rsidRPr="0005177F">
        <w:rPr>
          <w:rFonts w:cs="Calibri"/>
          <w:i/>
          <w:iCs/>
        </w:rPr>
        <w:t>*Bienes de Capital: si se produce dentro del país, se obtiene bonos fiscales para descontar impuestos nacionales.</w:t>
      </w:r>
    </w:p>
    <w:p w14:paraId="7BBCD2C7" w14:textId="77777777" w:rsidR="00D55333" w:rsidRPr="0005177F" w:rsidRDefault="00D55333" w:rsidP="0005177F">
      <w:pPr>
        <w:spacing w:after="0" w:line="240" w:lineRule="auto"/>
        <w:ind w:left="720"/>
        <w:jc w:val="both"/>
        <w:rPr>
          <w:rFonts w:cs="Calibri"/>
          <w:i/>
          <w:iCs/>
        </w:rPr>
      </w:pPr>
      <w:r w:rsidRPr="0005177F">
        <w:rPr>
          <w:rFonts w:cs="Calibri"/>
          <w:i/>
          <w:iCs/>
        </w:rPr>
        <w:t>*Autopartes: si se invierte en autopartes nacionales, se obtiene un bono electrónico de crédito fiscal y preferencias arancelarias.</w:t>
      </w:r>
    </w:p>
    <w:p w14:paraId="15EF1E5F" w14:textId="77777777" w:rsidR="00D55333" w:rsidRPr="0005177F" w:rsidRDefault="00D55333" w:rsidP="0005177F">
      <w:pPr>
        <w:spacing w:after="0" w:line="240" w:lineRule="auto"/>
        <w:ind w:left="720"/>
        <w:jc w:val="both"/>
        <w:rPr>
          <w:rFonts w:cs="Calibri"/>
          <w:i/>
          <w:iCs/>
        </w:rPr>
      </w:pPr>
      <w:r w:rsidRPr="0005177F">
        <w:rPr>
          <w:rFonts w:cs="Calibri"/>
          <w:i/>
          <w:iCs/>
        </w:rPr>
        <w:t>*Empresas de software: se puede acceder a beneficios fiscales y reducciones de impuestos.</w:t>
      </w:r>
    </w:p>
    <w:p w14:paraId="116CE294" w14:textId="77777777" w:rsidR="00D55333" w:rsidRPr="0005177F" w:rsidRDefault="00D55333" w:rsidP="0005177F">
      <w:pPr>
        <w:spacing w:after="0" w:line="240" w:lineRule="auto"/>
        <w:ind w:left="720"/>
        <w:jc w:val="both"/>
        <w:rPr>
          <w:rFonts w:cs="Calibri"/>
          <w:i/>
          <w:iCs/>
        </w:rPr>
      </w:pPr>
      <w:r w:rsidRPr="0005177F">
        <w:rPr>
          <w:rFonts w:cs="Calibri"/>
          <w:i/>
          <w:iCs/>
        </w:rPr>
        <w:t>*Inversores: si se invierte en emprendimiento dentro del país, se puede deducir un porcentaje del impuesto a las ganancias.</w:t>
      </w:r>
    </w:p>
    <w:p w14:paraId="193D06DC" w14:textId="77777777" w:rsidR="00D55333" w:rsidRPr="0005177F" w:rsidRDefault="00D55333" w:rsidP="0005177F">
      <w:pPr>
        <w:spacing w:after="0" w:line="240" w:lineRule="auto"/>
        <w:ind w:left="720"/>
        <w:jc w:val="both"/>
        <w:rPr>
          <w:rFonts w:cs="Calibri"/>
          <w:i/>
          <w:iCs/>
        </w:rPr>
      </w:pPr>
      <w:r w:rsidRPr="0005177F">
        <w:rPr>
          <w:rFonts w:cs="Calibri"/>
          <w:i/>
          <w:iCs/>
        </w:rPr>
        <w:t>*Empresas en expansión: financiamiento y subsidios para empresas que están generando puestos de trabajo o quieran mejorar su competitividad.</w:t>
      </w:r>
    </w:p>
    <w:p w14:paraId="553CD726" w14:textId="77777777" w:rsidR="00D55333" w:rsidRPr="0005177F" w:rsidRDefault="00D55333" w:rsidP="0005177F">
      <w:pPr>
        <w:spacing w:after="0" w:line="240" w:lineRule="auto"/>
        <w:ind w:left="720"/>
        <w:jc w:val="both"/>
        <w:rPr>
          <w:rFonts w:cs="Calibri"/>
          <w:i/>
          <w:iCs/>
        </w:rPr>
      </w:pPr>
      <w:r w:rsidRPr="0005177F">
        <w:rPr>
          <w:rFonts w:cs="Calibri"/>
          <w:i/>
          <w:iCs/>
        </w:rPr>
        <w:t>*Empresas que innovan: si la empresa invierte en innovación se accede a préstamos y beneficios para mejorar su desarrollo internacional.</w:t>
      </w:r>
    </w:p>
    <w:p w14:paraId="1A16B39C" w14:textId="77777777" w:rsidR="00D55333" w:rsidRPr="0005177F" w:rsidRDefault="00D55333" w:rsidP="0005177F">
      <w:pPr>
        <w:spacing w:after="0" w:line="240" w:lineRule="auto"/>
        <w:ind w:left="720"/>
        <w:jc w:val="both"/>
        <w:rPr>
          <w:rFonts w:cs="Calibri"/>
          <w:i/>
          <w:iCs/>
        </w:rPr>
      </w:pPr>
      <w:r w:rsidRPr="0005177F">
        <w:rPr>
          <w:rFonts w:cs="Calibri"/>
          <w:i/>
          <w:iCs/>
        </w:rPr>
        <w:t>*Uso de Energía eléctrica: descuentos en la factura de electricidad para empresas que consuman más de 15.000mvn</w:t>
      </w:r>
    </w:p>
    <w:p w14:paraId="73F5233D" w14:textId="77777777" w:rsidR="00D55333" w:rsidRPr="0005177F" w:rsidRDefault="00D55333" w:rsidP="0005177F">
      <w:pPr>
        <w:spacing w:after="0" w:line="240" w:lineRule="auto"/>
        <w:ind w:left="720"/>
        <w:jc w:val="both"/>
        <w:rPr>
          <w:rFonts w:cs="Calibri"/>
          <w:i/>
          <w:iCs/>
        </w:rPr>
      </w:pPr>
      <w:r w:rsidRPr="0005177F">
        <w:rPr>
          <w:rFonts w:cs="Calibri"/>
          <w:i/>
          <w:iCs/>
        </w:rPr>
        <w:t>*Compre trabajo argentino: si se produce y se quiere acceder a ser proveedor del Estado, se puede tener preferencias en las licitaciones.</w:t>
      </w:r>
    </w:p>
    <w:p w14:paraId="23B608FC" w14:textId="17C4236C" w:rsidR="00D55333" w:rsidRPr="0016770A" w:rsidRDefault="00D55333" w:rsidP="0016770A">
      <w:pPr>
        <w:pStyle w:val="Prrafodelista"/>
        <w:spacing w:after="0" w:line="240" w:lineRule="auto"/>
        <w:ind w:left="0"/>
        <w:jc w:val="both"/>
        <w:rPr>
          <w:rFonts w:ascii="Calibri" w:hAnsi="Calibri" w:cs="Calibri"/>
        </w:rPr>
      </w:pPr>
    </w:p>
    <w:p w14:paraId="62C6D97C" w14:textId="34508531" w:rsidR="00D55333" w:rsidRPr="0029107C" w:rsidRDefault="00552E01" w:rsidP="00552E01">
      <w:pPr>
        <w:spacing w:after="0" w:line="240" w:lineRule="auto"/>
        <w:ind w:firstLine="720"/>
        <w:jc w:val="both"/>
        <w:rPr>
          <w:rFonts w:cs="Calibri"/>
        </w:rPr>
      </w:pPr>
      <w:r>
        <w:rPr>
          <w:rFonts w:cs="Calibri"/>
        </w:rPr>
        <w:t xml:space="preserve">Por su parte, la </w:t>
      </w:r>
      <w:r w:rsidR="00D55333" w:rsidRPr="0029107C">
        <w:rPr>
          <w:rFonts w:cs="Calibri"/>
        </w:rPr>
        <w:t>Agencia Fiscal de Ingresos Públicos</w:t>
      </w:r>
      <w:r>
        <w:rPr>
          <w:rFonts w:cs="Calibri"/>
        </w:rPr>
        <w:t xml:space="preserve"> (AFIP) </w:t>
      </w:r>
      <w:r w:rsidR="00D55333" w:rsidRPr="0029107C">
        <w:rPr>
          <w:rFonts w:cs="Calibri"/>
        </w:rPr>
        <w:t>reglamentó los cambios impositivos destinados a Pymes con la publicación de las Resoluciones 3945 y 3946, con la reglamentación del capítulo impositivo de la Ley Pyme 27264 del año 2016</w:t>
      </w:r>
      <w:r>
        <w:rPr>
          <w:rFonts w:cs="Calibri"/>
        </w:rPr>
        <w:t xml:space="preserve">. </w:t>
      </w:r>
      <w:r w:rsidR="00D55333" w:rsidRPr="0029107C">
        <w:rPr>
          <w:rFonts w:cs="Calibri"/>
        </w:rPr>
        <w:t>La Ley surgió para cuidar a las Pymes que son las generadoras</w:t>
      </w:r>
      <w:r>
        <w:rPr>
          <w:rFonts w:cs="Calibri"/>
        </w:rPr>
        <w:t xml:space="preserve"> </w:t>
      </w:r>
      <w:r w:rsidR="00D55333" w:rsidRPr="0029107C">
        <w:rPr>
          <w:rFonts w:cs="Calibri"/>
        </w:rPr>
        <w:t>de empleo. Los aspectos salientes son:</w:t>
      </w:r>
    </w:p>
    <w:p w14:paraId="7890944A" w14:textId="77777777" w:rsidR="00750AC5" w:rsidRPr="0029107C" w:rsidRDefault="00750AC5" w:rsidP="0029107C">
      <w:pPr>
        <w:spacing w:after="0" w:line="240" w:lineRule="auto"/>
        <w:jc w:val="both"/>
        <w:rPr>
          <w:rFonts w:cs="Calibri"/>
        </w:rPr>
      </w:pPr>
    </w:p>
    <w:p w14:paraId="01924E61" w14:textId="77777777" w:rsidR="00D55333" w:rsidRPr="00552E01" w:rsidRDefault="00D55333" w:rsidP="00552E01">
      <w:pPr>
        <w:spacing w:after="0" w:line="240" w:lineRule="auto"/>
        <w:ind w:left="720"/>
        <w:jc w:val="both"/>
        <w:rPr>
          <w:rFonts w:cs="Calibri"/>
          <w:i/>
          <w:iCs/>
        </w:rPr>
      </w:pPr>
      <w:r w:rsidRPr="00552E01">
        <w:rPr>
          <w:rFonts w:cs="Calibri"/>
          <w:i/>
          <w:iCs/>
        </w:rPr>
        <w:t>*Alivianan las finanzas:</w:t>
      </w:r>
    </w:p>
    <w:p w14:paraId="64D59B07" w14:textId="77777777" w:rsidR="00D55333" w:rsidRPr="00552E01" w:rsidRDefault="00D55333" w:rsidP="00552E01">
      <w:pPr>
        <w:spacing w:after="0" w:line="240" w:lineRule="auto"/>
        <w:ind w:left="720"/>
        <w:jc w:val="both"/>
        <w:rPr>
          <w:rFonts w:cs="Calibri"/>
          <w:i/>
          <w:iCs/>
        </w:rPr>
      </w:pPr>
      <w:r w:rsidRPr="00552E01">
        <w:rPr>
          <w:rFonts w:cs="Calibri"/>
          <w:i/>
          <w:iCs/>
        </w:rPr>
        <w:t>1-Alivio fiscal a través de la eliminación del impuesto a la ganancia mínima presunta.</w:t>
      </w:r>
    </w:p>
    <w:p w14:paraId="71A959CC" w14:textId="77777777" w:rsidR="00D55333" w:rsidRPr="00552E01" w:rsidRDefault="00D55333" w:rsidP="00552E01">
      <w:pPr>
        <w:spacing w:after="0" w:line="240" w:lineRule="auto"/>
        <w:ind w:left="720"/>
        <w:jc w:val="both"/>
        <w:rPr>
          <w:rFonts w:cs="Calibri"/>
          <w:i/>
          <w:iCs/>
        </w:rPr>
      </w:pPr>
      <w:r w:rsidRPr="00552E01">
        <w:rPr>
          <w:rFonts w:cs="Calibri"/>
          <w:i/>
          <w:iCs/>
        </w:rPr>
        <w:t>2-Compensación del impuesto a créditos y débitos bancarios, como pago a cuenta de ganancias 100% para micro y pequeñas empresas, y el 50% para medianas tramo 1 industria (RG 3946)</w:t>
      </w:r>
    </w:p>
    <w:p w14:paraId="08E6CEE4" w14:textId="77777777" w:rsidR="00D55333" w:rsidRPr="00552E01" w:rsidRDefault="00D55333" w:rsidP="00552E01">
      <w:pPr>
        <w:spacing w:after="0" w:line="240" w:lineRule="auto"/>
        <w:ind w:left="720"/>
        <w:jc w:val="both"/>
        <w:rPr>
          <w:rFonts w:cs="Calibri"/>
          <w:i/>
          <w:iCs/>
        </w:rPr>
      </w:pPr>
      <w:r w:rsidRPr="00552E01">
        <w:rPr>
          <w:rFonts w:cs="Calibri"/>
          <w:i/>
          <w:iCs/>
        </w:rPr>
        <w:t>3- Diferimiento del pago del IVA a 90 días para micro y pequeñas empresas (RG 3645)</w:t>
      </w:r>
    </w:p>
    <w:p w14:paraId="199BA3F9" w14:textId="77777777" w:rsidR="00D55333" w:rsidRPr="00552E01" w:rsidRDefault="00D55333" w:rsidP="00552E01">
      <w:pPr>
        <w:spacing w:after="0" w:line="240" w:lineRule="auto"/>
        <w:ind w:left="720"/>
        <w:jc w:val="both"/>
        <w:rPr>
          <w:rFonts w:cs="Calibri"/>
          <w:i/>
          <w:iCs/>
        </w:rPr>
      </w:pPr>
      <w:r w:rsidRPr="00552E01">
        <w:rPr>
          <w:rFonts w:cs="Calibri"/>
          <w:i/>
          <w:iCs/>
        </w:rPr>
        <w:t>*Fomento de inversiones</w:t>
      </w:r>
    </w:p>
    <w:p w14:paraId="02EE4234" w14:textId="77777777" w:rsidR="00D55333" w:rsidRPr="00552E01" w:rsidRDefault="00D55333" w:rsidP="00552E01">
      <w:pPr>
        <w:spacing w:after="0" w:line="240" w:lineRule="auto"/>
        <w:ind w:left="720"/>
        <w:jc w:val="both"/>
        <w:rPr>
          <w:rFonts w:cs="Calibri"/>
          <w:i/>
          <w:iCs/>
        </w:rPr>
      </w:pPr>
      <w:r w:rsidRPr="00552E01">
        <w:rPr>
          <w:rFonts w:cs="Calibri"/>
          <w:i/>
          <w:iCs/>
        </w:rPr>
        <w:t>4- Desgravación del Impuesto a las ganancias del 10% de las inversiones realizadas.</w:t>
      </w:r>
    </w:p>
    <w:p w14:paraId="096E87F5" w14:textId="58DA6E8C" w:rsidR="00D55333" w:rsidRPr="00552E01" w:rsidRDefault="00D55333" w:rsidP="00552E01">
      <w:pPr>
        <w:spacing w:after="0" w:line="240" w:lineRule="auto"/>
        <w:ind w:left="720"/>
        <w:jc w:val="both"/>
        <w:rPr>
          <w:rFonts w:cs="Calibri"/>
          <w:i/>
          <w:iCs/>
        </w:rPr>
      </w:pPr>
      <w:r w:rsidRPr="00552E01">
        <w:rPr>
          <w:rFonts w:cs="Calibri"/>
          <w:i/>
          <w:iCs/>
        </w:rPr>
        <w:t>5-Devolución del IVA de las inversiones a través de un bono de crédito fiscal para el pago de impuestos</w:t>
      </w:r>
      <w:r w:rsidR="00750AC5" w:rsidRPr="00552E01">
        <w:rPr>
          <w:rFonts w:cs="Calibri"/>
          <w:i/>
          <w:iCs/>
        </w:rPr>
        <w:t>.</w:t>
      </w:r>
    </w:p>
    <w:p w14:paraId="5D95DA09" w14:textId="77777777" w:rsidR="00750AC5" w:rsidRPr="00552E01" w:rsidRDefault="00750AC5" w:rsidP="00552E01">
      <w:pPr>
        <w:spacing w:after="0" w:line="240" w:lineRule="auto"/>
        <w:ind w:left="720"/>
        <w:jc w:val="both"/>
        <w:rPr>
          <w:rFonts w:cs="Calibri"/>
          <w:i/>
          <w:iCs/>
        </w:rPr>
      </w:pPr>
    </w:p>
    <w:p w14:paraId="706264EC" w14:textId="77777777" w:rsidR="00D55333" w:rsidRPr="00552E01" w:rsidRDefault="00D55333" w:rsidP="00552E01">
      <w:pPr>
        <w:spacing w:after="0" w:line="240" w:lineRule="auto"/>
        <w:ind w:left="720"/>
        <w:jc w:val="both"/>
        <w:rPr>
          <w:rFonts w:cs="Calibri"/>
          <w:i/>
          <w:iCs/>
        </w:rPr>
      </w:pPr>
      <w:r w:rsidRPr="00552E01">
        <w:rPr>
          <w:rFonts w:cs="Calibri"/>
          <w:i/>
          <w:iCs/>
        </w:rPr>
        <w:t>*Menos retenciones</w:t>
      </w:r>
    </w:p>
    <w:p w14:paraId="09C694EF" w14:textId="77777777" w:rsidR="00D55333" w:rsidRPr="00552E01" w:rsidRDefault="00D55333" w:rsidP="00552E01">
      <w:pPr>
        <w:spacing w:after="0" w:line="240" w:lineRule="auto"/>
        <w:ind w:left="720"/>
        <w:jc w:val="both"/>
        <w:rPr>
          <w:rFonts w:cs="Calibri"/>
          <w:i/>
          <w:iCs/>
        </w:rPr>
      </w:pPr>
      <w:r w:rsidRPr="00552E01">
        <w:rPr>
          <w:rFonts w:cs="Calibri"/>
          <w:i/>
          <w:iCs/>
        </w:rPr>
        <w:t>6-Se elevaron los umbrales de retención del IVA, en 135%, y de percepción de ganancias en 400%.</w:t>
      </w:r>
    </w:p>
    <w:p w14:paraId="224C4C0C" w14:textId="77777777" w:rsidR="00D55333" w:rsidRPr="00552E01" w:rsidRDefault="00D55333" w:rsidP="00552E01">
      <w:pPr>
        <w:spacing w:after="0" w:line="240" w:lineRule="auto"/>
        <w:ind w:left="720"/>
        <w:jc w:val="both"/>
        <w:rPr>
          <w:rFonts w:cs="Calibri"/>
          <w:i/>
          <w:iCs/>
        </w:rPr>
      </w:pPr>
      <w:r w:rsidRPr="00552E01">
        <w:rPr>
          <w:rFonts w:cs="Calibri"/>
          <w:i/>
          <w:iCs/>
        </w:rPr>
        <w:t>7-Para las microempresas se otorgan certificados de no retención de IVA automático.</w:t>
      </w:r>
    </w:p>
    <w:p w14:paraId="187FBA16" w14:textId="77777777" w:rsidR="00750AC5" w:rsidRPr="00552E01" w:rsidRDefault="00750AC5" w:rsidP="00552E01">
      <w:pPr>
        <w:spacing w:after="0" w:line="240" w:lineRule="auto"/>
        <w:ind w:left="720"/>
        <w:jc w:val="both"/>
        <w:rPr>
          <w:rFonts w:cs="Calibri"/>
          <w:i/>
          <w:iCs/>
        </w:rPr>
      </w:pPr>
    </w:p>
    <w:p w14:paraId="640E3D2D" w14:textId="77777777" w:rsidR="00D55333" w:rsidRPr="00552E01" w:rsidRDefault="00D55333" w:rsidP="00552E01">
      <w:pPr>
        <w:spacing w:after="0" w:line="240" w:lineRule="auto"/>
        <w:ind w:left="720"/>
        <w:jc w:val="both"/>
        <w:rPr>
          <w:rFonts w:cs="Calibri"/>
          <w:i/>
          <w:iCs/>
        </w:rPr>
      </w:pPr>
      <w:r w:rsidRPr="00552E01">
        <w:rPr>
          <w:rFonts w:cs="Calibri"/>
          <w:i/>
          <w:iCs/>
        </w:rPr>
        <w:t>*Más crédito</w:t>
      </w:r>
    </w:p>
    <w:p w14:paraId="114DD8DE" w14:textId="77777777" w:rsidR="00D55333" w:rsidRPr="00552E01" w:rsidRDefault="00D55333" w:rsidP="00552E01">
      <w:pPr>
        <w:spacing w:after="0" w:line="240" w:lineRule="auto"/>
        <w:ind w:left="720"/>
        <w:jc w:val="both"/>
        <w:rPr>
          <w:rFonts w:cs="Calibri"/>
          <w:i/>
          <w:iCs/>
        </w:rPr>
      </w:pPr>
      <w:r w:rsidRPr="00552E01">
        <w:rPr>
          <w:rFonts w:cs="Calibri"/>
          <w:i/>
          <w:iCs/>
        </w:rPr>
        <w:t>8-Se amplió el cupo prestable de la línea de créditos de inversión productiva del 14% al 15,5% anual y a su vez amplió 50% el acceso al financiamiento de corto plazo,</w:t>
      </w:r>
    </w:p>
    <w:p w14:paraId="7285773D" w14:textId="77777777" w:rsidR="00D55333" w:rsidRPr="00552E01" w:rsidRDefault="00D55333" w:rsidP="00552E01">
      <w:pPr>
        <w:spacing w:after="0" w:line="240" w:lineRule="auto"/>
        <w:ind w:left="720"/>
        <w:jc w:val="both"/>
        <w:rPr>
          <w:rFonts w:cs="Calibri"/>
          <w:i/>
          <w:iCs/>
        </w:rPr>
      </w:pPr>
      <w:r w:rsidRPr="00552E01">
        <w:rPr>
          <w:rFonts w:cs="Calibri"/>
          <w:i/>
          <w:iCs/>
        </w:rPr>
        <w:lastRenderedPageBreak/>
        <w:t>9-A través del Banco de Inversión y Comercio Exterior –BICE-, se lanzó la línea Primer Crédito Pyme a una tasa variable de 16% anual máximo y con un plazo de hasta 7 años.</w:t>
      </w:r>
    </w:p>
    <w:p w14:paraId="4ECFE48C" w14:textId="77777777" w:rsidR="00750AC5" w:rsidRPr="00552E01" w:rsidRDefault="00750AC5" w:rsidP="00552E01">
      <w:pPr>
        <w:spacing w:after="0" w:line="240" w:lineRule="auto"/>
        <w:ind w:left="720"/>
        <w:jc w:val="both"/>
        <w:rPr>
          <w:rFonts w:cs="Calibri"/>
          <w:i/>
          <w:iCs/>
        </w:rPr>
      </w:pPr>
    </w:p>
    <w:p w14:paraId="053C6104" w14:textId="77777777" w:rsidR="00D55333" w:rsidRPr="00552E01" w:rsidRDefault="00D55333" w:rsidP="00552E01">
      <w:pPr>
        <w:spacing w:after="0" w:line="240" w:lineRule="auto"/>
        <w:ind w:left="720"/>
        <w:jc w:val="both"/>
        <w:rPr>
          <w:rFonts w:cs="Calibri"/>
          <w:i/>
          <w:iCs/>
        </w:rPr>
      </w:pPr>
      <w:r w:rsidRPr="00552E01">
        <w:rPr>
          <w:rFonts w:cs="Calibri"/>
          <w:i/>
          <w:iCs/>
        </w:rPr>
        <w:t>*Mejora para exportadores</w:t>
      </w:r>
    </w:p>
    <w:p w14:paraId="786281AF" w14:textId="77777777" w:rsidR="00D55333" w:rsidRPr="00552E01" w:rsidRDefault="00D55333" w:rsidP="00552E01">
      <w:pPr>
        <w:spacing w:after="0" w:line="240" w:lineRule="auto"/>
        <w:ind w:left="720"/>
        <w:jc w:val="both"/>
        <w:rPr>
          <w:rFonts w:cs="Calibri"/>
          <w:i/>
          <w:iCs/>
        </w:rPr>
      </w:pPr>
      <w:r w:rsidRPr="00552E01">
        <w:rPr>
          <w:rFonts w:cs="Calibri"/>
          <w:i/>
          <w:iCs/>
        </w:rPr>
        <w:t>10-Extensión de 180 a 365 días del plazo para ingreso de divisas.</w:t>
      </w:r>
    </w:p>
    <w:p w14:paraId="1741EF82" w14:textId="10126E6A" w:rsidR="00D55333" w:rsidRDefault="00D55333" w:rsidP="0029107C">
      <w:pPr>
        <w:spacing w:after="0" w:line="240" w:lineRule="auto"/>
        <w:jc w:val="both"/>
        <w:rPr>
          <w:rFonts w:cs="Calibri"/>
        </w:rPr>
      </w:pPr>
    </w:p>
    <w:p w14:paraId="79F1A652" w14:textId="1381A6A4" w:rsidR="00552E01" w:rsidRDefault="00552E01" w:rsidP="00B0424F">
      <w:pPr>
        <w:spacing w:after="0" w:line="240" w:lineRule="auto"/>
        <w:ind w:firstLine="720"/>
        <w:jc w:val="both"/>
        <w:rPr>
          <w:rFonts w:cs="Calibri"/>
        </w:rPr>
      </w:pPr>
      <w:r>
        <w:rPr>
          <w:rFonts w:cs="Calibri"/>
        </w:rPr>
        <w:t xml:space="preserve">A nivel nacional, una vez declarada la pandemia, se instrumentaron diversos </w:t>
      </w:r>
      <w:r w:rsidR="00D55333" w:rsidRPr="0029107C">
        <w:rPr>
          <w:rFonts w:cs="Calibri"/>
        </w:rPr>
        <w:t>programas a nivel nacional</w:t>
      </w:r>
      <w:r>
        <w:rPr>
          <w:rFonts w:cs="Calibri"/>
        </w:rPr>
        <w:t>, a modo de ejemplo:</w:t>
      </w:r>
    </w:p>
    <w:p w14:paraId="445721ED" w14:textId="0668E19E" w:rsidR="00D55333" w:rsidRPr="0029107C" w:rsidRDefault="00552E01" w:rsidP="001C29C5">
      <w:pPr>
        <w:spacing w:after="0" w:line="240" w:lineRule="auto"/>
        <w:ind w:left="720"/>
        <w:jc w:val="both"/>
        <w:rPr>
          <w:rFonts w:cs="Calibri"/>
        </w:rPr>
      </w:pPr>
      <w:r>
        <w:rPr>
          <w:rFonts w:cs="Calibri"/>
        </w:rPr>
        <w:t>-</w:t>
      </w:r>
      <w:r w:rsidR="00D55333" w:rsidRPr="0029107C">
        <w:rPr>
          <w:rFonts w:cs="Calibri"/>
        </w:rPr>
        <w:t xml:space="preserve">El Programa de la Secretaría de Energía, </w:t>
      </w:r>
      <w:r w:rsidR="00B0424F" w:rsidRPr="0029107C">
        <w:rPr>
          <w:rFonts w:cs="Calibri"/>
        </w:rPr>
        <w:t>consist</w:t>
      </w:r>
      <w:r w:rsidR="00B0424F">
        <w:rPr>
          <w:rFonts w:cs="Calibri"/>
        </w:rPr>
        <w:t>ía</w:t>
      </w:r>
      <w:r w:rsidR="00D55333" w:rsidRPr="0029107C">
        <w:rPr>
          <w:rFonts w:cs="Calibri"/>
        </w:rPr>
        <w:t xml:space="preserve"> en reducir como mínimo un 25% a las empresas y a las empresas grandes un 50% y financiar el resto en un plan de 6 cuotas a aquellas empresas que han disminuido el consumo de energía al 20% del habitual</w:t>
      </w:r>
      <w:r>
        <w:rPr>
          <w:rFonts w:cs="Calibri"/>
        </w:rPr>
        <w:t>.</w:t>
      </w:r>
    </w:p>
    <w:p w14:paraId="45BAEAD3" w14:textId="5EC357DF" w:rsidR="00D55333" w:rsidRPr="0029107C" w:rsidRDefault="00552E01" w:rsidP="001C29C5">
      <w:pPr>
        <w:spacing w:after="0" w:line="240" w:lineRule="auto"/>
        <w:ind w:left="720"/>
        <w:jc w:val="both"/>
        <w:rPr>
          <w:rFonts w:cs="Calibri"/>
        </w:rPr>
      </w:pPr>
      <w:r>
        <w:rPr>
          <w:rFonts w:cs="Calibri"/>
        </w:rPr>
        <w:t>-</w:t>
      </w:r>
      <w:r w:rsidR="00D55333" w:rsidRPr="0029107C">
        <w:rPr>
          <w:rFonts w:cs="Calibri"/>
        </w:rPr>
        <w:t>A partir del 20 de abril</w:t>
      </w:r>
      <w:r>
        <w:rPr>
          <w:rFonts w:cs="Calibri"/>
        </w:rPr>
        <w:t xml:space="preserve"> de 2020</w:t>
      </w:r>
      <w:r w:rsidR="00D55333" w:rsidRPr="0029107C">
        <w:rPr>
          <w:rFonts w:cs="Calibri"/>
        </w:rPr>
        <w:t>, se flexibiliz</w:t>
      </w:r>
      <w:r>
        <w:rPr>
          <w:rFonts w:cs="Calibri"/>
        </w:rPr>
        <w:t>ó</w:t>
      </w:r>
      <w:r w:rsidR="00D55333" w:rsidRPr="0029107C">
        <w:rPr>
          <w:rFonts w:cs="Calibri"/>
        </w:rPr>
        <w:t xml:space="preserve"> el mercado laboral en 11 actividades entre ellas indumentaria para ventas online, al igual que marroquinería, juegos y juguetes, pinturería, atención médica, odontológica y oftalmológica, empresas de seguros, y servicios de verificación de siniestros vehicular, venta de materiales de construcción, producción para exportación y ciertos procesos industriales que va a depender de la autorización del ministerio correspondiente y de cada caso en particular.</w:t>
      </w:r>
    </w:p>
    <w:p w14:paraId="636A6E64" w14:textId="3BD1D832" w:rsidR="00D55333" w:rsidRPr="0029107C" w:rsidRDefault="00552E01" w:rsidP="001C29C5">
      <w:pPr>
        <w:spacing w:after="0" w:line="240" w:lineRule="auto"/>
        <w:ind w:left="720"/>
        <w:jc w:val="both"/>
        <w:rPr>
          <w:rFonts w:cs="Calibri"/>
        </w:rPr>
      </w:pPr>
      <w:r>
        <w:rPr>
          <w:rFonts w:cs="Calibri"/>
        </w:rPr>
        <w:t>-El Banco</w:t>
      </w:r>
      <w:r w:rsidR="00D55333" w:rsidRPr="0029107C">
        <w:rPr>
          <w:rFonts w:cs="Calibri"/>
        </w:rPr>
        <w:t xml:space="preserve"> Central (BCRA), a través de la Comunicación “A6993”</w:t>
      </w:r>
      <w:r w:rsidR="00B0424F">
        <w:rPr>
          <w:rFonts w:cs="Calibri"/>
        </w:rPr>
        <w:t xml:space="preserve"> con </w:t>
      </w:r>
      <w:r w:rsidR="00D43FFB">
        <w:rPr>
          <w:rFonts w:cs="Calibri"/>
        </w:rPr>
        <w:t>entrada en vigor</w:t>
      </w:r>
      <w:r w:rsidR="00B0424F">
        <w:rPr>
          <w:rFonts w:cs="Calibri"/>
        </w:rPr>
        <w:t xml:space="preserve"> el 24 de abril de 2020</w:t>
      </w:r>
      <w:r>
        <w:rPr>
          <w:rFonts w:cs="Calibri"/>
        </w:rPr>
        <w:t xml:space="preserve"> </w:t>
      </w:r>
      <w:r w:rsidR="00D55333" w:rsidRPr="0029107C">
        <w:rPr>
          <w:rFonts w:cs="Calibri"/>
        </w:rPr>
        <w:t xml:space="preserve">fijó que “desde el momento en que la solicitud sea presentada, la entidad financiera contará con hasta 2 días hábiles para proceder a la acreditación de la </w:t>
      </w:r>
      <w:r w:rsidRPr="0029107C">
        <w:rPr>
          <w:rFonts w:cs="Calibri"/>
        </w:rPr>
        <w:t>financiación”. El</w:t>
      </w:r>
      <w:r w:rsidR="00D55333" w:rsidRPr="0029107C">
        <w:rPr>
          <w:rFonts w:cs="Calibri"/>
        </w:rPr>
        <w:t xml:space="preserve"> crédito se</w:t>
      </w:r>
      <w:r>
        <w:rPr>
          <w:rFonts w:cs="Calibri"/>
        </w:rPr>
        <w:t xml:space="preserve"> </w:t>
      </w:r>
      <w:r w:rsidR="00D55333" w:rsidRPr="0029107C">
        <w:rPr>
          <w:rFonts w:cs="Calibri"/>
        </w:rPr>
        <w:t>otorga en 3 cuotas iguales, mensuales y consecutivas con un máximo de $150.000 para las categorías D en adelante y de hasta “104.370 para la categoría C, mientras que la A y B no podrán acceder ya que tienen destinado los $10.000 del Ingreso Familiar de Emergencia (IFE).</w:t>
      </w:r>
    </w:p>
    <w:p w14:paraId="0519CD98" w14:textId="32B93072" w:rsidR="00D55333" w:rsidRPr="0029107C" w:rsidRDefault="00D55333" w:rsidP="001C29C5">
      <w:pPr>
        <w:spacing w:after="0" w:line="240" w:lineRule="auto"/>
        <w:ind w:left="720"/>
        <w:jc w:val="both"/>
        <w:rPr>
          <w:rFonts w:cs="Calibri"/>
        </w:rPr>
      </w:pPr>
      <w:r w:rsidRPr="0029107C">
        <w:rPr>
          <w:rFonts w:cs="Calibri"/>
        </w:rPr>
        <w:t>La acreditación funciona como un aumento en el saldo límite para consumo en las tarjetas y, en caso de no agotarse el total asignado para el mes, podrá acumularse para los períodos siguientes hasta que se complete el gasto.</w:t>
      </w:r>
    </w:p>
    <w:p w14:paraId="49F0FCD6" w14:textId="77777777" w:rsidR="00D55333" w:rsidRPr="0029107C" w:rsidRDefault="00D55333" w:rsidP="001C29C5">
      <w:pPr>
        <w:spacing w:after="0" w:line="240" w:lineRule="auto"/>
        <w:ind w:left="720"/>
        <w:jc w:val="both"/>
        <w:rPr>
          <w:rFonts w:cs="Calibri"/>
        </w:rPr>
      </w:pPr>
      <w:r w:rsidRPr="0029107C">
        <w:rPr>
          <w:rFonts w:cs="Calibri"/>
        </w:rPr>
        <w:t>Las entidades bancarias no podrán rechazar el pago a los clientes que le asigne la AFIP ni cobrar por la emisión de la tarjeta o su mantenimiento y que, a su vez, arbitrarán mecanismos necesarios para la distribución de las tarjetas.</w:t>
      </w:r>
    </w:p>
    <w:p w14:paraId="17FE840A" w14:textId="1A5A695E" w:rsidR="00D55333" w:rsidRDefault="00D55333" w:rsidP="001C29C5">
      <w:pPr>
        <w:spacing w:after="0" w:line="240" w:lineRule="auto"/>
        <w:ind w:left="720"/>
        <w:jc w:val="both"/>
        <w:rPr>
          <w:rFonts w:cs="Calibri"/>
        </w:rPr>
      </w:pPr>
      <w:r w:rsidRPr="0029107C">
        <w:rPr>
          <w:rFonts w:cs="Calibri"/>
        </w:rPr>
        <w:t xml:space="preserve">La asistencia a </w:t>
      </w:r>
      <w:proofErr w:type="spellStart"/>
      <w:r w:rsidRPr="0029107C">
        <w:rPr>
          <w:rFonts w:cs="Calibri"/>
        </w:rPr>
        <w:t>monotributistas</w:t>
      </w:r>
      <w:proofErr w:type="spellEnd"/>
      <w:r w:rsidRPr="0029107C">
        <w:rPr>
          <w:rFonts w:cs="Calibri"/>
        </w:rPr>
        <w:t xml:space="preserve"> y autónomos no tendrá en cuenta el patrimonio para el otorgamiento, pero excluirá a quienes facturen al sector público, trabajen en relación de dependencia, sean jubilados o pensionados, hayan hecho compras mayores al 80% de sus ingresos promedio mensual o hayan facturado entre el 12 de marzo y el 12 de abril una cifra mayor al promedio mensual del ingreso bruto mínimo de la categoría en la que estén regist</w:t>
      </w:r>
      <w:r w:rsidR="00B0424F">
        <w:rPr>
          <w:rFonts w:cs="Calibri"/>
        </w:rPr>
        <w:t>rados.</w:t>
      </w:r>
    </w:p>
    <w:p w14:paraId="1A1C2B62" w14:textId="7FF00E46" w:rsidR="00D55333" w:rsidRPr="00B0424F" w:rsidRDefault="00B0424F" w:rsidP="001C29C5">
      <w:pPr>
        <w:spacing w:after="0" w:line="240" w:lineRule="auto"/>
        <w:ind w:left="720"/>
        <w:jc w:val="both"/>
        <w:rPr>
          <w:rFonts w:cs="Calibri"/>
        </w:rPr>
      </w:pPr>
      <w:r>
        <w:rPr>
          <w:rFonts w:cs="Calibri"/>
        </w:rPr>
        <w:t xml:space="preserve">-Con relación a las economías regionales, ya desde </w:t>
      </w:r>
      <w:r w:rsidR="00D55333" w:rsidRPr="0029107C">
        <w:rPr>
          <w:rFonts w:eastAsia="Times New Roman" w:cs="Calibri"/>
          <w:color w:val="000000"/>
          <w:lang w:eastAsia="es-ES"/>
        </w:rPr>
        <w:t>abril</w:t>
      </w:r>
      <w:r>
        <w:rPr>
          <w:rFonts w:eastAsia="Times New Roman" w:cs="Calibri"/>
          <w:color w:val="000000"/>
          <w:lang w:eastAsia="es-ES"/>
        </w:rPr>
        <w:t xml:space="preserve"> de 2020,</w:t>
      </w:r>
      <w:r w:rsidR="00D55333" w:rsidRPr="0029107C">
        <w:rPr>
          <w:rFonts w:eastAsia="Times New Roman" w:cs="Calibri"/>
          <w:color w:val="000000"/>
          <w:lang w:eastAsia="es-ES"/>
        </w:rPr>
        <w:t xml:space="preserve"> los productores tuvieron serios problemas para trabajar con normalidad, comprar insumos, consensuar el valor del dólar, cobrar cheques, exportar, vender, pagar salarios y acceder a programas oficiales. </w:t>
      </w:r>
    </w:p>
    <w:p w14:paraId="6AA3E32C" w14:textId="77777777" w:rsidR="00C260C6" w:rsidRDefault="00C260C6" w:rsidP="00C503CE">
      <w:pPr>
        <w:spacing w:after="0" w:line="240" w:lineRule="auto"/>
        <w:ind w:left="720"/>
        <w:jc w:val="both"/>
        <w:rPr>
          <w:rFonts w:eastAsia="Times New Roman" w:cs="Calibri"/>
          <w:color w:val="000000"/>
          <w:lang w:eastAsia="es-ES"/>
        </w:rPr>
      </w:pPr>
    </w:p>
    <w:p w14:paraId="31FCB416" w14:textId="74A19ECC" w:rsidR="00C503CE" w:rsidRDefault="00C260C6" w:rsidP="00C260C6">
      <w:pPr>
        <w:spacing w:after="0" w:line="240" w:lineRule="auto"/>
        <w:ind w:firstLine="720"/>
        <w:jc w:val="both"/>
        <w:rPr>
          <w:rFonts w:cs="Calibri"/>
        </w:rPr>
      </w:pPr>
      <w:bookmarkStart w:id="0" w:name="_Hlk116742663"/>
      <w:r>
        <w:rPr>
          <w:rFonts w:cs="Calibri"/>
        </w:rPr>
        <w:t xml:space="preserve">Con relación a COVID 19, el contexto ha cambiado pero los efectos de su evolución se perciben por doquier. En consecuencia, se pretende con este documento, destacar ciertos aspectos de la visualización de los efectos de </w:t>
      </w:r>
      <w:r w:rsidR="00314E0E">
        <w:rPr>
          <w:rFonts w:cs="Calibri"/>
        </w:rPr>
        <w:t xml:space="preserve">la pandemia </w:t>
      </w:r>
      <w:r>
        <w:rPr>
          <w:rFonts w:cs="Calibri"/>
        </w:rPr>
        <w:t>en Pymes argentinas mediante un análisis de datos estadísticos</w:t>
      </w:r>
      <w:r w:rsidR="00314E0E">
        <w:rPr>
          <w:rFonts w:cs="Calibri"/>
        </w:rPr>
        <w:t xml:space="preserve"> relevados en distintas encuestas</w:t>
      </w:r>
      <w:r>
        <w:rPr>
          <w:rFonts w:cs="Calibri"/>
        </w:rPr>
        <w:t xml:space="preserve"> recientemente publicad</w:t>
      </w:r>
      <w:r w:rsidR="00314E0E">
        <w:rPr>
          <w:rFonts w:cs="Calibri"/>
        </w:rPr>
        <w:t>as.</w:t>
      </w:r>
    </w:p>
    <w:p w14:paraId="7755E068" w14:textId="77777777" w:rsidR="00524AD3" w:rsidRDefault="00524AD3" w:rsidP="00C260C6">
      <w:pPr>
        <w:spacing w:after="0" w:line="240" w:lineRule="auto"/>
        <w:ind w:firstLine="720"/>
        <w:jc w:val="both"/>
        <w:rPr>
          <w:rFonts w:cs="Calibri"/>
        </w:rPr>
      </w:pPr>
    </w:p>
    <w:p w14:paraId="03835097" w14:textId="348EEFFE" w:rsidR="00314E0E" w:rsidRDefault="00314E0E" w:rsidP="00C260C6">
      <w:pPr>
        <w:spacing w:after="0" w:line="240" w:lineRule="auto"/>
        <w:ind w:firstLine="720"/>
        <w:jc w:val="both"/>
        <w:rPr>
          <w:rFonts w:cs="Calibri"/>
        </w:rPr>
      </w:pPr>
      <w:r>
        <w:rPr>
          <w:rFonts w:cs="Calibri"/>
        </w:rPr>
        <w:t xml:space="preserve">Se entiende que </w:t>
      </w:r>
      <w:r w:rsidR="00A82C63">
        <w:rPr>
          <w:rFonts w:cs="Calibri"/>
        </w:rPr>
        <w:t xml:space="preserve">la reflexión de determinados aspectos de la realidad que surgieron como consecuencia de la </w:t>
      </w:r>
      <w:r w:rsidR="006D3334">
        <w:rPr>
          <w:rFonts w:cs="Calibri"/>
        </w:rPr>
        <w:t>pandemia</w:t>
      </w:r>
      <w:r w:rsidR="00A82C63">
        <w:rPr>
          <w:rFonts w:cs="Calibri"/>
        </w:rPr>
        <w:t xml:space="preserve"> permite construir una mirada hacia la responsabilidad social que deben asumir las pequeñas y medianas empresas en el presente, sin perder el foco hacia las generaciones futuras. </w:t>
      </w:r>
    </w:p>
    <w:p w14:paraId="6A99A0A3" w14:textId="77777777" w:rsidR="00524AD3" w:rsidRDefault="00524AD3" w:rsidP="00C260C6">
      <w:pPr>
        <w:spacing w:after="0" w:line="240" w:lineRule="auto"/>
        <w:ind w:firstLine="720"/>
        <w:jc w:val="both"/>
        <w:rPr>
          <w:rFonts w:cs="Calibri"/>
        </w:rPr>
      </w:pPr>
    </w:p>
    <w:p w14:paraId="3A7A0330" w14:textId="5682271F" w:rsidR="00D55333" w:rsidRPr="00A82C63" w:rsidRDefault="00A82C63" w:rsidP="00A82C63">
      <w:pPr>
        <w:spacing w:after="0" w:line="240" w:lineRule="auto"/>
        <w:ind w:firstLine="720"/>
        <w:jc w:val="both"/>
        <w:rPr>
          <w:rFonts w:cs="Calibri"/>
        </w:rPr>
      </w:pPr>
      <w:r>
        <w:rPr>
          <w:rFonts w:cs="Calibri"/>
        </w:rPr>
        <w:lastRenderedPageBreak/>
        <w:t>Los profesionales contables hemos de comprender la realidad de la organización cuya información trasciende a terceros para la creación de valor dentro de la misma</w:t>
      </w:r>
      <w:r w:rsidR="0003489E">
        <w:rPr>
          <w:rFonts w:cs="Calibri"/>
        </w:rPr>
        <w:t xml:space="preserve"> e involucrando a los </w:t>
      </w:r>
      <w:proofErr w:type="spellStart"/>
      <w:r w:rsidR="0003489E">
        <w:rPr>
          <w:rFonts w:cs="Calibri"/>
        </w:rPr>
        <w:t>stakeholders</w:t>
      </w:r>
      <w:proofErr w:type="spellEnd"/>
      <w:r w:rsidR="0003489E">
        <w:rPr>
          <w:rFonts w:cs="Calibri"/>
        </w:rPr>
        <w:t xml:space="preserve"> que interactúan con ella</w:t>
      </w:r>
    </w:p>
    <w:bookmarkEnd w:id="0"/>
    <w:p w14:paraId="521B0CA2" w14:textId="22B4845A" w:rsidR="0095123D" w:rsidRDefault="0095123D" w:rsidP="0029107C">
      <w:pPr>
        <w:spacing w:after="0" w:line="240" w:lineRule="auto"/>
        <w:jc w:val="both"/>
        <w:rPr>
          <w:rFonts w:eastAsia="Arial" w:cs="Calibri"/>
          <w:b/>
          <w:bCs/>
        </w:rPr>
      </w:pPr>
    </w:p>
    <w:p w14:paraId="02464332" w14:textId="77777777" w:rsidR="00524AD3" w:rsidRPr="0029107C" w:rsidRDefault="00524AD3" w:rsidP="0029107C">
      <w:pPr>
        <w:spacing w:after="0" w:line="240" w:lineRule="auto"/>
        <w:jc w:val="both"/>
        <w:rPr>
          <w:rFonts w:eastAsia="Arial" w:cs="Calibri"/>
          <w:b/>
          <w:bCs/>
        </w:rPr>
      </w:pPr>
    </w:p>
    <w:p w14:paraId="27B6000B" w14:textId="55B90B8F" w:rsidR="00C260C6" w:rsidRDefault="00C260C6" w:rsidP="00C260C6">
      <w:pPr>
        <w:pStyle w:val="Prrafodelista"/>
        <w:numPr>
          <w:ilvl w:val="0"/>
          <w:numId w:val="20"/>
        </w:numPr>
        <w:spacing w:after="0" w:line="240" w:lineRule="auto"/>
        <w:rPr>
          <w:rFonts w:ascii="Calibri" w:eastAsia="Arial" w:hAnsi="Calibri" w:cs="Calibri"/>
          <w:b/>
          <w:caps/>
        </w:rPr>
      </w:pPr>
      <w:r>
        <w:rPr>
          <w:rFonts w:ascii="Calibri" w:eastAsia="Arial" w:hAnsi="Calibri" w:cs="Calibri"/>
          <w:b/>
          <w:caps/>
        </w:rPr>
        <w:t>DESARROLLO</w:t>
      </w:r>
      <w:r w:rsidR="00FA5BF5">
        <w:rPr>
          <w:rFonts w:ascii="Calibri" w:eastAsia="Arial" w:hAnsi="Calibri" w:cs="Calibri"/>
          <w:b/>
          <w:caps/>
        </w:rPr>
        <w:t>:</w:t>
      </w:r>
      <w:r>
        <w:rPr>
          <w:rFonts w:ascii="Calibri" w:eastAsia="Arial" w:hAnsi="Calibri" w:cs="Calibri"/>
          <w:b/>
          <w:caps/>
        </w:rPr>
        <w:t xml:space="preserve"> </w:t>
      </w:r>
      <w:r w:rsidR="000B35A6" w:rsidRPr="0029107C">
        <w:rPr>
          <w:rFonts w:ascii="Calibri" w:eastAsia="Arial" w:hAnsi="Calibri" w:cs="Calibri"/>
          <w:b/>
          <w:caps/>
        </w:rPr>
        <w:t xml:space="preserve">Efectos </w:t>
      </w:r>
      <w:r w:rsidR="00FA5BF5">
        <w:rPr>
          <w:rFonts w:ascii="Calibri" w:eastAsia="Arial" w:hAnsi="Calibri" w:cs="Calibri"/>
          <w:b/>
          <w:caps/>
        </w:rPr>
        <w:t xml:space="preserve">económicos </w:t>
      </w:r>
      <w:r w:rsidR="000B35A6" w:rsidRPr="0029107C">
        <w:rPr>
          <w:rFonts w:ascii="Calibri" w:eastAsia="Arial" w:hAnsi="Calibri" w:cs="Calibri"/>
          <w:b/>
          <w:caps/>
        </w:rPr>
        <w:t>COVID-19</w:t>
      </w:r>
      <w:r w:rsidR="00FA5BF5">
        <w:rPr>
          <w:rFonts w:ascii="Calibri" w:eastAsia="Arial" w:hAnsi="Calibri" w:cs="Calibri"/>
          <w:b/>
          <w:caps/>
        </w:rPr>
        <w:t xml:space="preserve"> en las pymes argentinas</w:t>
      </w:r>
    </w:p>
    <w:p w14:paraId="4D2012A1" w14:textId="17B23249" w:rsidR="00C260C6" w:rsidRDefault="00C260C6" w:rsidP="00C260C6">
      <w:pPr>
        <w:pStyle w:val="Prrafodelista"/>
        <w:spacing w:after="0" w:line="240" w:lineRule="auto"/>
        <w:ind w:left="1080"/>
        <w:rPr>
          <w:rFonts w:ascii="Calibri" w:eastAsia="Arial" w:hAnsi="Calibri" w:cs="Calibri"/>
          <w:b/>
          <w:caps/>
        </w:rPr>
      </w:pPr>
    </w:p>
    <w:p w14:paraId="6A73734A" w14:textId="070EE985" w:rsidR="009C480A" w:rsidRDefault="009C480A" w:rsidP="002B106E">
      <w:pPr>
        <w:shd w:val="clear" w:color="auto" w:fill="FFFFFF"/>
        <w:spacing w:after="0" w:line="240" w:lineRule="auto"/>
        <w:ind w:firstLine="720"/>
        <w:jc w:val="both"/>
        <w:textAlignment w:val="baseline"/>
        <w:rPr>
          <w:rFonts w:eastAsia="Times New Roman" w:cs="Calibri"/>
          <w:color w:val="000000"/>
          <w:lang w:eastAsia="es-ES"/>
        </w:rPr>
      </w:pPr>
      <w:r>
        <w:rPr>
          <w:rFonts w:eastAsia="Times New Roman" w:cs="Calibri"/>
          <w:color w:val="000000"/>
          <w:lang w:eastAsia="es-ES"/>
        </w:rPr>
        <w:t xml:space="preserve">De </w:t>
      </w:r>
      <w:r w:rsidRPr="0029107C">
        <w:rPr>
          <w:rFonts w:eastAsia="Times New Roman" w:cs="Calibri"/>
          <w:color w:val="000000"/>
          <w:lang w:eastAsia="es-ES"/>
        </w:rPr>
        <w:t xml:space="preserve">datos </w:t>
      </w:r>
      <w:r>
        <w:rPr>
          <w:rFonts w:eastAsia="Times New Roman" w:cs="Calibri"/>
          <w:color w:val="000000"/>
          <w:lang w:eastAsia="es-ES"/>
        </w:rPr>
        <w:t xml:space="preserve">que se obtienen de </w:t>
      </w:r>
      <w:r w:rsidRPr="0029107C">
        <w:rPr>
          <w:rFonts w:eastAsia="Times New Roman" w:cs="Calibri"/>
          <w:color w:val="000000"/>
          <w:lang w:eastAsia="es-ES"/>
        </w:rPr>
        <w:t>un informe del sector de Economías Regionales de la Confederación Argentina de la Mediana Empresa (CAME)</w:t>
      </w:r>
      <w:r>
        <w:rPr>
          <w:rFonts w:eastAsia="Times New Roman" w:cs="Calibri"/>
          <w:color w:val="000000"/>
          <w:lang w:eastAsia="es-ES"/>
        </w:rPr>
        <w:t xml:space="preserve"> que </w:t>
      </w:r>
      <w:r w:rsidRPr="0029107C">
        <w:rPr>
          <w:rFonts w:eastAsia="Times New Roman" w:cs="Calibri"/>
          <w:color w:val="000000"/>
          <w:lang w:eastAsia="es-ES"/>
        </w:rPr>
        <w:t>incluy</w:t>
      </w:r>
      <w:r>
        <w:rPr>
          <w:rFonts w:eastAsia="Times New Roman" w:cs="Calibri"/>
          <w:color w:val="000000"/>
          <w:lang w:eastAsia="es-ES"/>
        </w:rPr>
        <w:t>ó</w:t>
      </w:r>
      <w:r w:rsidRPr="0029107C">
        <w:rPr>
          <w:rFonts w:eastAsia="Times New Roman" w:cs="Calibri"/>
          <w:color w:val="000000"/>
          <w:lang w:eastAsia="es-ES"/>
        </w:rPr>
        <w:t xml:space="preserve"> una encuesta finalizada el 12 de mayo</w:t>
      </w:r>
      <w:r>
        <w:rPr>
          <w:rFonts w:eastAsia="Times New Roman" w:cs="Calibri"/>
          <w:color w:val="000000"/>
          <w:lang w:eastAsia="es-ES"/>
        </w:rPr>
        <w:t xml:space="preserve"> del año del inicio de la pandemia,</w:t>
      </w:r>
      <w:r w:rsidRPr="0029107C">
        <w:rPr>
          <w:rFonts w:eastAsia="Times New Roman" w:cs="Calibri"/>
          <w:color w:val="000000"/>
          <w:lang w:eastAsia="es-ES"/>
        </w:rPr>
        <w:t xml:space="preserve"> entre 283 pequeños y medianos productores de más de 20 complejos productivos de todo el paí</w:t>
      </w:r>
      <w:r>
        <w:rPr>
          <w:rFonts w:eastAsia="Times New Roman" w:cs="Calibri"/>
          <w:color w:val="000000"/>
          <w:lang w:eastAsia="es-ES"/>
        </w:rPr>
        <w:t xml:space="preserve">s: </w:t>
      </w:r>
      <w:r w:rsidRPr="0029107C">
        <w:rPr>
          <w:rFonts w:eastAsia="Times New Roman" w:cs="Calibri"/>
          <w:color w:val="000000"/>
          <w:lang w:eastAsia="es-ES"/>
        </w:rPr>
        <w:t>un 11% de productores no pudo cosechar</w:t>
      </w:r>
      <w:r>
        <w:rPr>
          <w:rFonts w:eastAsia="Times New Roman" w:cs="Calibri"/>
          <w:color w:val="000000"/>
          <w:lang w:eastAsia="es-ES"/>
        </w:rPr>
        <w:t xml:space="preserve"> ni </w:t>
      </w:r>
      <w:r w:rsidRPr="0029107C">
        <w:rPr>
          <w:rFonts w:eastAsia="Times New Roman" w:cs="Calibri"/>
          <w:color w:val="000000"/>
          <w:lang w:eastAsia="es-ES"/>
        </w:rPr>
        <w:t xml:space="preserve">producir y otro 48% que lo hizo parcialmente. Por la falta de producción y ventas, ese conjunto de productores </w:t>
      </w:r>
      <w:r>
        <w:rPr>
          <w:rFonts w:eastAsia="Times New Roman" w:cs="Calibri"/>
          <w:color w:val="000000"/>
          <w:lang w:eastAsia="es-ES"/>
        </w:rPr>
        <w:t>P</w:t>
      </w:r>
      <w:r w:rsidRPr="0029107C">
        <w:rPr>
          <w:rFonts w:eastAsia="Times New Roman" w:cs="Calibri"/>
          <w:color w:val="000000"/>
          <w:lang w:eastAsia="es-ES"/>
        </w:rPr>
        <w:t xml:space="preserve">ymes </w:t>
      </w:r>
      <w:r>
        <w:rPr>
          <w:rFonts w:eastAsia="Times New Roman" w:cs="Calibri"/>
          <w:color w:val="000000"/>
          <w:lang w:eastAsia="es-ES"/>
        </w:rPr>
        <w:t>necesita</w:t>
      </w:r>
      <w:r w:rsidR="00FA5BF5">
        <w:rPr>
          <w:rFonts w:eastAsia="Times New Roman" w:cs="Calibri"/>
          <w:color w:val="000000"/>
          <w:lang w:eastAsia="es-ES"/>
        </w:rPr>
        <w:t>ban</w:t>
      </w:r>
      <w:r>
        <w:rPr>
          <w:rFonts w:eastAsia="Times New Roman" w:cs="Calibri"/>
          <w:color w:val="000000"/>
          <w:lang w:eastAsia="es-ES"/>
        </w:rPr>
        <w:t xml:space="preserve"> inyección </w:t>
      </w:r>
      <w:r w:rsidRPr="0029107C">
        <w:rPr>
          <w:rFonts w:eastAsia="Times New Roman" w:cs="Calibri"/>
          <w:color w:val="000000"/>
          <w:lang w:eastAsia="es-ES"/>
        </w:rPr>
        <w:t>en capital de trabajo</w:t>
      </w:r>
      <w:r>
        <w:rPr>
          <w:rFonts w:eastAsia="Times New Roman" w:cs="Calibri"/>
          <w:color w:val="000000"/>
          <w:lang w:eastAsia="es-ES"/>
        </w:rPr>
        <w:t xml:space="preserve"> para la </w:t>
      </w:r>
      <w:r w:rsidRPr="0029107C">
        <w:rPr>
          <w:rFonts w:eastAsia="Times New Roman" w:cs="Calibri"/>
          <w:color w:val="000000"/>
          <w:lang w:eastAsia="es-ES"/>
        </w:rPr>
        <w:t>subsistencia de la explotación agroalimentaria.</w:t>
      </w:r>
    </w:p>
    <w:p w14:paraId="6A1AC296" w14:textId="77777777" w:rsidR="009C480A" w:rsidRDefault="009C480A" w:rsidP="009C480A">
      <w:pPr>
        <w:shd w:val="clear" w:color="auto" w:fill="FFFFFF"/>
        <w:spacing w:after="0" w:line="240" w:lineRule="auto"/>
        <w:ind w:firstLine="720"/>
        <w:jc w:val="both"/>
        <w:textAlignment w:val="baseline"/>
        <w:rPr>
          <w:rFonts w:eastAsia="Times New Roman" w:cs="Calibri"/>
          <w:color w:val="000000"/>
          <w:lang w:eastAsia="es-ES"/>
        </w:rPr>
      </w:pPr>
    </w:p>
    <w:p w14:paraId="1FA7D321" w14:textId="77777777" w:rsidR="009C480A" w:rsidRDefault="009C480A" w:rsidP="002B106E">
      <w:pPr>
        <w:shd w:val="clear" w:color="auto" w:fill="FFFFFF"/>
        <w:spacing w:after="0" w:line="240" w:lineRule="auto"/>
        <w:ind w:firstLine="720"/>
        <w:jc w:val="both"/>
        <w:textAlignment w:val="baseline"/>
        <w:rPr>
          <w:rFonts w:eastAsia="Times New Roman" w:cs="Calibri"/>
          <w:color w:val="000000"/>
          <w:lang w:eastAsia="es-ES"/>
        </w:rPr>
      </w:pPr>
      <w:r>
        <w:rPr>
          <w:rFonts w:eastAsia="Times New Roman" w:cs="Calibri"/>
          <w:color w:val="000000"/>
          <w:lang w:eastAsia="es-ES"/>
        </w:rPr>
        <w:t xml:space="preserve">Lo anteriormente expuesto señala algunas de las medidas derivadas de la situación de pandemia y algunos datos de lo sucedido en ese contexto con los pequeños y medianos productores. </w:t>
      </w:r>
    </w:p>
    <w:p w14:paraId="045B5C47" w14:textId="77777777" w:rsidR="009C480A" w:rsidRDefault="009C480A" w:rsidP="009C480A">
      <w:pPr>
        <w:shd w:val="clear" w:color="auto" w:fill="FFFFFF"/>
        <w:spacing w:after="0" w:line="240" w:lineRule="auto"/>
        <w:ind w:firstLine="720"/>
        <w:jc w:val="both"/>
        <w:textAlignment w:val="baseline"/>
        <w:rPr>
          <w:rFonts w:eastAsia="Times New Roman" w:cs="Calibri"/>
          <w:color w:val="000000"/>
          <w:lang w:eastAsia="es-ES"/>
        </w:rPr>
      </w:pPr>
    </w:p>
    <w:p w14:paraId="3FEFC79D" w14:textId="77777777" w:rsidR="009C480A" w:rsidRDefault="009C480A" w:rsidP="009C480A">
      <w:pPr>
        <w:shd w:val="clear" w:color="auto" w:fill="FFFFFF"/>
        <w:spacing w:after="0" w:line="240" w:lineRule="auto"/>
        <w:ind w:firstLine="720"/>
        <w:jc w:val="both"/>
        <w:textAlignment w:val="baseline"/>
        <w:rPr>
          <w:rFonts w:eastAsia="Times New Roman" w:cs="Calibri"/>
          <w:color w:val="000000"/>
          <w:lang w:eastAsia="es-ES"/>
        </w:rPr>
      </w:pPr>
      <w:r>
        <w:rPr>
          <w:rFonts w:eastAsia="Times New Roman" w:cs="Calibri"/>
          <w:color w:val="000000"/>
          <w:lang w:eastAsia="es-ES"/>
        </w:rPr>
        <w:t xml:space="preserve">Cabe consignar que no todo fue negativo en ese marco. Algunas actividades generaron rentabilidad. En un documento anterior presentado concomitante a los primeros estadios de evolución del COVID 19 se identificó que: </w:t>
      </w:r>
    </w:p>
    <w:p w14:paraId="6CC9B83C" w14:textId="77777777" w:rsidR="009C480A" w:rsidRDefault="009C480A" w:rsidP="0019347C">
      <w:pPr>
        <w:shd w:val="clear" w:color="auto" w:fill="FFFFFF"/>
        <w:spacing w:after="0" w:line="240" w:lineRule="auto"/>
        <w:ind w:left="720"/>
        <w:jc w:val="both"/>
        <w:textAlignment w:val="baseline"/>
        <w:rPr>
          <w:rFonts w:eastAsia="Times New Roman" w:cs="Calibri"/>
          <w:color w:val="000000"/>
          <w:lang w:eastAsia="es-ES"/>
        </w:rPr>
      </w:pPr>
      <w:r>
        <w:rPr>
          <w:rFonts w:eastAsia="Times New Roman" w:cs="Calibri"/>
          <w:color w:val="000000"/>
          <w:lang w:eastAsia="es-ES"/>
        </w:rPr>
        <w:t>-La venta de productos por redes sociales: Significó una herramienta muy útil en ese tiempo pues las mismas (tales como</w:t>
      </w:r>
      <w:r w:rsidRPr="001C29C5">
        <w:t xml:space="preserve"> </w:t>
      </w:r>
      <w:r w:rsidRPr="001C29C5">
        <w:rPr>
          <w:rFonts w:eastAsia="Times New Roman" w:cs="Calibri"/>
          <w:color w:val="000000"/>
          <w:lang w:eastAsia="es-ES"/>
        </w:rPr>
        <w:t>Instagram, Facebook, Twitter</w:t>
      </w:r>
      <w:r>
        <w:rPr>
          <w:rFonts w:eastAsia="Times New Roman" w:cs="Calibri"/>
          <w:color w:val="000000"/>
          <w:lang w:eastAsia="es-ES"/>
        </w:rPr>
        <w:t xml:space="preserve">) no sólo se utilizan </w:t>
      </w:r>
      <w:r w:rsidRPr="001C29C5">
        <w:rPr>
          <w:rFonts w:eastAsia="Times New Roman" w:cs="Calibri"/>
          <w:color w:val="000000"/>
          <w:lang w:eastAsia="es-ES"/>
        </w:rPr>
        <w:t>para entretener</w:t>
      </w:r>
      <w:r>
        <w:rPr>
          <w:rFonts w:eastAsia="Times New Roman" w:cs="Calibri"/>
          <w:color w:val="000000"/>
          <w:lang w:eastAsia="es-ES"/>
        </w:rPr>
        <w:t xml:space="preserve"> </w:t>
      </w:r>
      <w:r w:rsidRPr="001C29C5">
        <w:rPr>
          <w:rFonts w:eastAsia="Times New Roman" w:cs="Calibri"/>
          <w:color w:val="000000"/>
          <w:lang w:eastAsia="es-ES"/>
        </w:rPr>
        <w:t xml:space="preserve">sino </w:t>
      </w:r>
      <w:r>
        <w:rPr>
          <w:rFonts w:eastAsia="Times New Roman" w:cs="Calibri"/>
          <w:color w:val="000000"/>
          <w:lang w:eastAsia="es-ES"/>
        </w:rPr>
        <w:t xml:space="preserve">también </w:t>
      </w:r>
      <w:r w:rsidRPr="001C29C5">
        <w:rPr>
          <w:rFonts w:eastAsia="Times New Roman" w:cs="Calibri"/>
          <w:color w:val="000000"/>
          <w:lang w:eastAsia="es-ES"/>
        </w:rPr>
        <w:t>para hacer negocios e interactuar para vender una idea</w:t>
      </w:r>
      <w:r>
        <w:rPr>
          <w:rFonts w:eastAsia="Times New Roman" w:cs="Calibri"/>
          <w:color w:val="000000"/>
          <w:lang w:eastAsia="es-ES"/>
        </w:rPr>
        <w:t>.</w:t>
      </w:r>
    </w:p>
    <w:p w14:paraId="11ADCCB6" w14:textId="77777777" w:rsidR="009C480A" w:rsidRDefault="009C480A" w:rsidP="009C480A">
      <w:pPr>
        <w:spacing w:after="0" w:line="240" w:lineRule="auto"/>
        <w:ind w:left="720"/>
        <w:jc w:val="both"/>
        <w:rPr>
          <w:rFonts w:eastAsia="Times New Roman" w:cs="Calibri"/>
          <w:color w:val="000000"/>
          <w:lang w:eastAsia="es-ES"/>
        </w:rPr>
      </w:pPr>
      <w:r>
        <w:rPr>
          <w:rFonts w:eastAsia="Times New Roman" w:cs="Calibri"/>
          <w:color w:val="000000"/>
          <w:lang w:eastAsia="es-ES"/>
        </w:rPr>
        <w:t>-Innovación en Pymes:</w:t>
      </w:r>
      <w:r w:rsidRPr="00C503CE">
        <w:t xml:space="preserve"> </w:t>
      </w:r>
      <w:r>
        <w:t xml:space="preserve">Como estas organizaciones </w:t>
      </w:r>
      <w:r>
        <w:rPr>
          <w:rFonts w:eastAsia="Times New Roman" w:cs="Calibri"/>
          <w:color w:val="000000"/>
          <w:lang w:eastAsia="es-ES"/>
        </w:rPr>
        <w:t xml:space="preserve">fueron muy golpeadas en tiempo de COVID 19, la innovación en la </w:t>
      </w:r>
      <w:r w:rsidRPr="00C503CE">
        <w:rPr>
          <w:rFonts w:eastAsia="Times New Roman" w:cs="Calibri"/>
          <w:color w:val="000000"/>
          <w:lang w:eastAsia="es-ES"/>
        </w:rPr>
        <w:t>crea</w:t>
      </w:r>
      <w:r>
        <w:rPr>
          <w:rFonts w:eastAsia="Times New Roman" w:cs="Calibri"/>
          <w:color w:val="000000"/>
          <w:lang w:eastAsia="es-ES"/>
        </w:rPr>
        <w:t>ción de</w:t>
      </w:r>
      <w:r w:rsidRPr="00C503CE">
        <w:rPr>
          <w:rFonts w:eastAsia="Times New Roman" w:cs="Calibri"/>
          <w:color w:val="000000"/>
          <w:lang w:eastAsia="es-ES"/>
        </w:rPr>
        <w:t xml:space="preserve"> aplicaciones móviles y web </w:t>
      </w:r>
      <w:r>
        <w:rPr>
          <w:rFonts w:eastAsia="Times New Roman" w:cs="Calibri"/>
          <w:color w:val="000000"/>
          <w:lang w:eastAsia="es-ES"/>
        </w:rPr>
        <w:t>específicas para este tipo de empresas contribuyó fuertemente en su subsistencia.</w:t>
      </w:r>
    </w:p>
    <w:p w14:paraId="53931FC8" w14:textId="77777777" w:rsidR="009C480A" w:rsidRPr="00C503CE" w:rsidRDefault="009C480A" w:rsidP="009C480A">
      <w:pPr>
        <w:spacing w:after="0" w:line="240" w:lineRule="auto"/>
        <w:ind w:left="720"/>
        <w:jc w:val="both"/>
        <w:rPr>
          <w:rFonts w:eastAsia="Times New Roman" w:cs="Calibri"/>
          <w:color w:val="000000"/>
          <w:lang w:eastAsia="es-ES"/>
        </w:rPr>
      </w:pPr>
      <w:r>
        <w:rPr>
          <w:rFonts w:eastAsia="Times New Roman" w:cs="Calibri"/>
          <w:color w:val="000000"/>
          <w:lang w:eastAsia="es-ES"/>
        </w:rPr>
        <w:t>-C</w:t>
      </w:r>
      <w:r w:rsidRPr="00C503CE">
        <w:rPr>
          <w:rFonts w:eastAsia="Times New Roman" w:cs="Calibri"/>
          <w:color w:val="000000"/>
          <w:lang w:eastAsia="es-ES"/>
        </w:rPr>
        <w:t>ursos online</w:t>
      </w:r>
      <w:r>
        <w:rPr>
          <w:rFonts w:eastAsia="Times New Roman" w:cs="Calibri"/>
          <w:color w:val="000000"/>
          <w:lang w:eastAsia="es-ES"/>
        </w:rPr>
        <w:t xml:space="preserve"> (mediante el uso de aplicaciones como Skype y </w:t>
      </w:r>
      <w:proofErr w:type="gramStart"/>
      <w:r>
        <w:rPr>
          <w:rFonts w:eastAsia="Times New Roman" w:cs="Calibri"/>
          <w:color w:val="000000"/>
          <w:lang w:eastAsia="es-ES"/>
        </w:rPr>
        <w:t>Zoom</w:t>
      </w:r>
      <w:proofErr w:type="gramEnd"/>
      <w:r>
        <w:rPr>
          <w:rFonts w:eastAsia="Times New Roman" w:cs="Calibri"/>
          <w:color w:val="000000"/>
          <w:lang w:eastAsia="es-ES"/>
        </w:rPr>
        <w:t xml:space="preserve">) para impulsar actividades de aprendizaje y entretenimiento (Cursos de </w:t>
      </w:r>
      <w:r w:rsidRPr="00C503CE">
        <w:rPr>
          <w:rFonts w:eastAsia="Times New Roman" w:cs="Calibri"/>
          <w:color w:val="000000"/>
          <w:lang w:eastAsia="es-ES"/>
        </w:rPr>
        <w:t>idiomas</w:t>
      </w:r>
      <w:r>
        <w:rPr>
          <w:rFonts w:eastAsia="Times New Roman" w:cs="Calibri"/>
          <w:color w:val="000000"/>
          <w:lang w:eastAsia="es-ES"/>
        </w:rPr>
        <w:t>, o</w:t>
      </w:r>
      <w:r w:rsidRPr="00C503CE">
        <w:rPr>
          <w:rFonts w:eastAsia="Times New Roman" w:cs="Calibri"/>
          <w:color w:val="000000"/>
          <w:lang w:eastAsia="es-ES"/>
        </w:rPr>
        <w:t>fimática</w:t>
      </w:r>
      <w:r>
        <w:rPr>
          <w:rFonts w:eastAsia="Times New Roman" w:cs="Calibri"/>
          <w:color w:val="000000"/>
          <w:lang w:eastAsia="es-ES"/>
        </w:rPr>
        <w:t>,</w:t>
      </w:r>
      <w:r w:rsidRPr="00C503CE">
        <w:rPr>
          <w:rFonts w:eastAsia="Times New Roman" w:cs="Calibri"/>
          <w:color w:val="000000"/>
          <w:lang w:eastAsia="es-ES"/>
        </w:rPr>
        <w:t xml:space="preserve"> fotografía</w:t>
      </w:r>
      <w:r>
        <w:rPr>
          <w:rFonts w:eastAsia="Times New Roman" w:cs="Calibri"/>
          <w:color w:val="000000"/>
          <w:lang w:eastAsia="es-ES"/>
        </w:rPr>
        <w:t xml:space="preserve">, </w:t>
      </w:r>
      <w:r w:rsidRPr="00C503CE">
        <w:rPr>
          <w:rFonts w:eastAsia="Times New Roman" w:cs="Calibri"/>
          <w:color w:val="000000"/>
          <w:lang w:eastAsia="es-ES"/>
        </w:rPr>
        <w:t>programa</w:t>
      </w:r>
      <w:r>
        <w:rPr>
          <w:rFonts w:eastAsia="Times New Roman" w:cs="Calibri"/>
          <w:color w:val="000000"/>
          <w:lang w:eastAsia="es-ES"/>
        </w:rPr>
        <w:t>ción, entre otros).</w:t>
      </w:r>
    </w:p>
    <w:p w14:paraId="4E37284D" w14:textId="77777777" w:rsidR="009C480A" w:rsidRDefault="009C480A" w:rsidP="009C480A">
      <w:pPr>
        <w:spacing w:after="0" w:line="240" w:lineRule="auto"/>
        <w:ind w:left="720"/>
        <w:jc w:val="both"/>
        <w:rPr>
          <w:rFonts w:eastAsia="Times New Roman" w:cs="Calibri"/>
          <w:color w:val="000000"/>
          <w:lang w:eastAsia="es-ES"/>
        </w:rPr>
      </w:pPr>
      <w:r>
        <w:rPr>
          <w:rFonts w:eastAsia="Times New Roman" w:cs="Calibri"/>
          <w:color w:val="000000"/>
          <w:lang w:eastAsia="es-ES"/>
        </w:rPr>
        <w:t>-Entrenamiento On</w:t>
      </w:r>
      <w:del w:id="1" w:author="Sebastian Monica Patricia" w:date="2022-10-16T21:35:00Z">
        <w:r w:rsidDel="0019347C">
          <w:rPr>
            <w:rFonts w:eastAsia="Times New Roman" w:cs="Calibri"/>
            <w:color w:val="000000"/>
            <w:lang w:eastAsia="es-ES"/>
          </w:rPr>
          <w:delText xml:space="preserve"> </w:delText>
        </w:r>
      </w:del>
      <w:r>
        <w:rPr>
          <w:rFonts w:eastAsia="Times New Roman" w:cs="Calibri"/>
          <w:color w:val="000000"/>
          <w:lang w:eastAsia="es-ES"/>
        </w:rPr>
        <w:t>line.</w:t>
      </w:r>
    </w:p>
    <w:p w14:paraId="782011B0" w14:textId="77777777" w:rsidR="009C480A" w:rsidRPr="002B106E" w:rsidRDefault="009C480A" w:rsidP="002B106E">
      <w:pPr>
        <w:spacing w:after="0" w:line="240" w:lineRule="auto"/>
        <w:rPr>
          <w:rFonts w:eastAsia="Arial" w:cs="Calibri"/>
          <w:b/>
          <w:caps/>
        </w:rPr>
      </w:pPr>
    </w:p>
    <w:p w14:paraId="2160D68E" w14:textId="6656A50C" w:rsidR="00C260C6" w:rsidRDefault="00C8635E" w:rsidP="00A30105">
      <w:pPr>
        <w:pStyle w:val="Prrafodelista"/>
        <w:spacing w:after="0" w:line="240" w:lineRule="auto"/>
        <w:ind w:left="0" w:firstLine="720"/>
        <w:jc w:val="both"/>
        <w:rPr>
          <w:rFonts w:ascii="Calibri" w:eastAsia="Arial" w:hAnsi="Calibri" w:cs="Calibri"/>
          <w:bCs/>
        </w:rPr>
      </w:pPr>
      <w:r>
        <w:rPr>
          <w:rFonts w:ascii="Calibri" w:eastAsia="Arial" w:hAnsi="Calibri" w:cs="Calibri"/>
          <w:bCs/>
        </w:rPr>
        <w:t xml:space="preserve">Si bien a la fecha no se ha considerado formalmente la finalización de la pandemia, de la lectura y análisis de recientes encuestas relacionadas con </w:t>
      </w:r>
      <w:r w:rsidR="005B2838">
        <w:rPr>
          <w:rFonts w:ascii="Calibri" w:eastAsia="Arial" w:hAnsi="Calibri" w:cs="Calibri"/>
          <w:bCs/>
        </w:rPr>
        <w:t xml:space="preserve">la </w:t>
      </w:r>
      <w:r>
        <w:rPr>
          <w:rFonts w:ascii="Calibri" w:eastAsia="Arial" w:hAnsi="Calibri" w:cs="Calibri"/>
          <w:bCs/>
        </w:rPr>
        <w:t>visualiza</w:t>
      </w:r>
      <w:r w:rsidR="005B2838">
        <w:rPr>
          <w:rFonts w:ascii="Calibri" w:eastAsia="Arial" w:hAnsi="Calibri" w:cs="Calibri"/>
          <w:bCs/>
        </w:rPr>
        <w:t xml:space="preserve">ción de </w:t>
      </w:r>
      <w:r>
        <w:rPr>
          <w:rFonts w:ascii="Calibri" w:eastAsia="Arial" w:hAnsi="Calibri" w:cs="Calibri"/>
          <w:bCs/>
        </w:rPr>
        <w:t xml:space="preserve">los efectos de </w:t>
      </w:r>
      <w:r w:rsidR="005B2838">
        <w:rPr>
          <w:rFonts w:ascii="Calibri" w:eastAsia="Arial" w:hAnsi="Calibri" w:cs="Calibri"/>
          <w:bCs/>
        </w:rPr>
        <w:t>esta</w:t>
      </w:r>
      <w:r w:rsidR="006D3334">
        <w:rPr>
          <w:rFonts w:ascii="Calibri" w:eastAsia="Arial" w:hAnsi="Calibri" w:cs="Calibri"/>
          <w:bCs/>
        </w:rPr>
        <w:t>,</w:t>
      </w:r>
      <w:r>
        <w:rPr>
          <w:rFonts w:ascii="Calibri" w:eastAsia="Arial" w:hAnsi="Calibri" w:cs="Calibri"/>
          <w:bCs/>
        </w:rPr>
        <w:t xml:space="preserve"> se rescata lo siguiente:</w:t>
      </w:r>
    </w:p>
    <w:p w14:paraId="5B92B790" w14:textId="66755785" w:rsidR="00524AD3" w:rsidRDefault="00524AD3" w:rsidP="00A30105">
      <w:pPr>
        <w:pStyle w:val="Prrafodelista"/>
        <w:spacing w:after="0" w:line="240" w:lineRule="auto"/>
        <w:ind w:left="0" w:firstLine="720"/>
        <w:jc w:val="both"/>
        <w:rPr>
          <w:rFonts w:ascii="Calibri" w:eastAsia="Arial" w:hAnsi="Calibri" w:cs="Calibri"/>
          <w:bCs/>
        </w:rPr>
      </w:pPr>
      <w:r w:rsidRPr="00524AD3">
        <w:rPr>
          <w:rFonts w:ascii="Calibri" w:eastAsia="Arial" w:hAnsi="Calibri" w:cs="Calibri"/>
          <w:bCs/>
        </w:rPr>
        <w:t>Los efectos del Covid-19 tienen un impacto relevante en los trabajadores y empresas, afectando por igual a economías avanzadas y a países emergentes. El cierre de fronteras, comercios, fábricas, colegios, entre otras medidas para contener la expansión de la enfermedad, generaron incertidumbre ante lo desconocido y han puesto a prueba la capacidad de las empresas a trabajar en red para minimizar las consecuencias económicas.</w:t>
      </w:r>
    </w:p>
    <w:p w14:paraId="3EAB8027" w14:textId="071BAE3C" w:rsidR="0058382F" w:rsidRDefault="0058382F" w:rsidP="00A30105">
      <w:pPr>
        <w:pStyle w:val="Prrafodelista"/>
        <w:spacing w:after="0" w:line="240" w:lineRule="auto"/>
        <w:ind w:left="0" w:firstLine="720"/>
        <w:jc w:val="both"/>
        <w:rPr>
          <w:rFonts w:ascii="Calibri" w:eastAsia="Arial" w:hAnsi="Calibri" w:cs="Calibri"/>
          <w:bCs/>
        </w:rPr>
      </w:pPr>
    </w:p>
    <w:p w14:paraId="4BF7EB65" w14:textId="41C59264" w:rsidR="0058382F" w:rsidRPr="00524AD3" w:rsidRDefault="0058382F" w:rsidP="00A30105">
      <w:pPr>
        <w:pStyle w:val="Prrafodelista"/>
        <w:spacing w:after="0" w:line="240" w:lineRule="auto"/>
        <w:ind w:left="0" w:firstLine="720"/>
        <w:jc w:val="both"/>
        <w:rPr>
          <w:rFonts w:ascii="Calibri" w:eastAsia="Arial" w:hAnsi="Calibri" w:cs="Calibri"/>
          <w:bCs/>
        </w:rPr>
      </w:pPr>
      <w:r>
        <w:rPr>
          <w:rFonts w:ascii="Calibri" w:eastAsia="Arial" w:hAnsi="Calibri" w:cs="Calibri"/>
          <w:bCs/>
        </w:rPr>
        <w:t xml:space="preserve">A diciembre 2021, según un informe de PNUD (2022), </w:t>
      </w:r>
      <w:r>
        <w:rPr>
          <w:rFonts w:ascii="Calibri" w:eastAsia="Arial" w:hAnsi="Calibri" w:cs="Calibri"/>
          <w:bCs/>
          <w:lang w:val="es-AR"/>
        </w:rPr>
        <w:t>l</w:t>
      </w:r>
      <w:r w:rsidRPr="0058382F">
        <w:rPr>
          <w:rFonts w:ascii="Calibri" w:eastAsia="Arial" w:hAnsi="Calibri" w:cs="Calibri"/>
          <w:bCs/>
          <w:lang w:val="es-AR"/>
        </w:rPr>
        <w:t xml:space="preserve">a tasa promedio de ocupación a nivel regional aún se encuentra 11 puntos porcentuales por debajo del nivel </w:t>
      </w:r>
      <w:proofErr w:type="spellStart"/>
      <w:r w:rsidRPr="0058382F">
        <w:rPr>
          <w:rFonts w:ascii="Calibri" w:eastAsia="Arial" w:hAnsi="Calibri" w:cs="Calibri"/>
          <w:bCs/>
          <w:lang w:val="es-AR"/>
        </w:rPr>
        <w:t>pre-pandémico</w:t>
      </w:r>
      <w:proofErr w:type="spellEnd"/>
      <w:r w:rsidRPr="0058382F">
        <w:rPr>
          <w:rFonts w:ascii="Calibri" w:eastAsia="Arial" w:hAnsi="Calibri" w:cs="Calibri"/>
          <w:bCs/>
          <w:lang w:val="es-AR"/>
        </w:rPr>
        <w:t xml:space="preserve">. Adicionalmente, la calidad del empleo disponible se ha deteriorado, reflejado en un incremento en la informalidad. Las horas trabajadas permanecen por debajo de los niveles </w:t>
      </w:r>
      <w:proofErr w:type="spellStart"/>
      <w:r w:rsidRPr="0058382F">
        <w:rPr>
          <w:rFonts w:ascii="Calibri" w:eastAsia="Arial" w:hAnsi="Calibri" w:cs="Calibri"/>
          <w:bCs/>
          <w:lang w:val="es-AR"/>
        </w:rPr>
        <w:t>pre-pandémicos</w:t>
      </w:r>
      <w:proofErr w:type="spellEnd"/>
      <w:r w:rsidRPr="0058382F">
        <w:rPr>
          <w:rFonts w:ascii="Calibri" w:eastAsia="Arial" w:hAnsi="Calibri" w:cs="Calibri"/>
          <w:bCs/>
          <w:lang w:val="es-AR"/>
        </w:rPr>
        <w:t xml:space="preserve"> y más de la mitad de los encuestados reporta que sus ingresos laborales no se han recuperado por completo.</w:t>
      </w:r>
    </w:p>
    <w:p w14:paraId="2698F870" w14:textId="77777777" w:rsidR="00524AD3" w:rsidRPr="00524AD3" w:rsidRDefault="00524AD3" w:rsidP="00A30105">
      <w:pPr>
        <w:pStyle w:val="Prrafodelista"/>
        <w:spacing w:after="0" w:line="240" w:lineRule="auto"/>
        <w:ind w:left="0" w:firstLine="720"/>
        <w:jc w:val="both"/>
        <w:rPr>
          <w:rFonts w:ascii="Calibri" w:eastAsia="Arial" w:hAnsi="Calibri" w:cs="Calibri"/>
          <w:bCs/>
        </w:rPr>
      </w:pPr>
    </w:p>
    <w:p w14:paraId="557FB475" w14:textId="582EB0BA" w:rsidR="00524AD3" w:rsidRDefault="00524AD3" w:rsidP="00A30105">
      <w:pPr>
        <w:pStyle w:val="Prrafodelista"/>
        <w:spacing w:after="0" w:line="240" w:lineRule="auto"/>
        <w:ind w:left="0" w:firstLine="720"/>
        <w:jc w:val="both"/>
        <w:rPr>
          <w:rFonts w:ascii="Calibri" w:eastAsia="Arial" w:hAnsi="Calibri" w:cs="Calibri"/>
          <w:bCs/>
        </w:rPr>
      </w:pPr>
      <w:r w:rsidRPr="00524AD3">
        <w:rPr>
          <w:rFonts w:ascii="Calibri" w:eastAsia="Arial" w:hAnsi="Calibri" w:cs="Calibri"/>
          <w:bCs/>
        </w:rPr>
        <w:t xml:space="preserve">Si bien las pymes son un importante motor del entramado productivo, producen riqueza y emplean mano de obra, son las que más sufren los vaivenes de la economía. Se revelaron y dieron a conocer de sondeos en cuanto al ranking de preocupaciones, el 75% mencionó la presión tributaria, el 74% la inflación y el 58% la volatilidad del tipo de cambio. Las preocupaciones continúan siendo las mismas y en ese mismo orden. El escenario es muy complejo llevar adelante cualquier actividad o </w:t>
      </w:r>
      <w:r w:rsidRPr="00524AD3">
        <w:rPr>
          <w:rFonts w:ascii="Calibri" w:eastAsia="Arial" w:hAnsi="Calibri" w:cs="Calibri"/>
          <w:bCs/>
        </w:rPr>
        <w:lastRenderedPageBreak/>
        <w:t>emprendimiento. Cada industria y cada empresa en particular, debería hacer su propio diagnóstico y enfrentar nuevos desafíos para sobrevivir.</w:t>
      </w:r>
    </w:p>
    <w:p w14:paraId="123EA7FD" w14:textId="77777777" w:rsidR="00524AD3" w:rsidRPr="00524AD3" w:rsidRDefault="00524AD3" w:rsidP="00A30105">
      <w:pPr>
        <w:pStyle w:val="Prrafodelista"/>
        <w:spacing w:after="0" w:line="240" w:lineRule="auto"/>
        <w:ind w:left="0" w:firstLine="720"/>
        <w:jc w:val="both"/>
        <w:rPr>
          <w:rFonts w:ascii="Calibri" w:eastAsia="Arial" w:hAnsi="Calibri" w:cs="Calibri"/>
          <w:bCs/>
        </w:rPr>
      </w:pPr>
    </w:p>
    <w:p w14:paraId="1F3AC931" w14:textId="08BF5547" w:rsidR="00524AD3" w:rsidRDefault="00524AD3" w:rsidP="00A30105">
      <w:pPr>
        <w:pStyle w:val="Prrafodelista"/>
        <w:spacing w:after="0" w:line="240" w:lineRule="auto"/>
        <w:ind w:left="0" w:firstLine="720"/>
        <w:jc w:val="both"/>
        <w:rPr>
          <w:rFonts w:ascii="Calibri" w:eastAsia="Arial" w:hAnsi="Calibri" w:cs="Calibri"/>
          <w:bCs/>
        </w:rPr>
      </w:pPr>
      <w:r w:rsidRPr="00524AD3">
        <w:rPr>
          <w:rFonts w:ascii="Calibri" w:eastAsia="Arial" w:hAnsi="Calibri" w:cs="Calibri"/>
          <w:bCs/>
        </w:rPr>
        <w:t>Las empresas están repensando su negocio y transitando el camino que va según las encuestas hacia “la previsión”, acomodándose a la nueva realidad, usando la información disponible y tratando de desplegar una comunicación clara ante su personal, clientes y proveedores. Es evidente que el panorama difiere según el sector, tamaño y la localización geográfica de cada una de ellas, pero en general todas están tratando de no aferrarse al pasado, enfocándose en el presente y al mismo tiempo rediseñando su futuro.</w:t>
      </w:r>
    </w:p>
    <w:p w14:paraId="2F373965" w14:textId="77777777" w:rsidR="00524AD3" w:rsidRPr="00524AD3" w:rsidRDefault="00524AD3" w:rsidP="00A30105">
      <w:pPr>
        <w:pStyle w:val="Prrafodelista"/>
        <w:spacing w:after="0" w:line="240" w:lineRule="auto"/>
        <w:ind w:left="0" w:firstLine="720"/>
        <w:jc w:val="both"/>
        <w:rPr>
          <w:rFonts w:ascii="Calibri" w:eastAsia="Arial" w:hAnsi="Calibri" w:cs="Calibri"/>
          <w:bCs/>
        </w:rPr>
      </w:pPr>
    </w:p>
    <w:p w14:paraId="2506B89E" w14:textId="2D452ABA" w:rsidR="00524AD3" w:rsidRDefault="00524AD3" w:rsidP="00A30105">
      <w:pPr>
        <w:pStyle w:val="Prrafodelista"/>
        <w:spacing w:after="0" w:line="240" w:lineRule="auto"/>
        <w:ind w:left="0" w:firstLine="720"/>
        <w:jc w:val="both"/>
        <w:rPr>
          <w:rFonts w:ascii="Calibri" w:eastAsia="Arial" w:hAnsi="Calibri" w:cs="Calibri"/>
          <w:bCs/>
        </w:rPr>
      </w:pPr>
      <w:r w:rsidRPr="00524AD3">
        <w:rPr>
          <w:rFonts w:ascii="Calibri" w:eastAsia="Arial" w:hAnsi="Calibri" w:cs="Calibri"/>
          <w:bCs/>
        </w:rPr>
        <w:t>La digitalización ya no es una opción y encuentra en el nuevo contexto su verdadero impulsor. Digitalizarse es apoyarse en las nuevas tecnologías para incluir nuevas formas de trabajo que lo ayudarán a ganar eficiencia, agilidad, productividad y calidad. Lo importante entonces es, dentro de lo posible, informatizar los procesos de la empresa que aporten valor a usuarios y clientes y ello va a depender fundamentalmente de la capacidad profesional del recurso humano disponible para llevar adelante esta tarea. La capacidad de adaptación, gestión del cambio y seguimiento continuo de tendencias, son tareas imprescindibles ante la permanente evolución de la tecnología.</w:t>
      </w:r>
    </w:p>
    <w:p w14:paraId="60AE4E74" w14:textId="77777777" w:rsidR="00524AD3" w:rsidRPr="00C8635E" w:rsidRDefault="00524AD3" w:rsidP="00A30105">
      <w:pPr>
        <w:pStyle w:val="Prrafodelista"/>
        <w:spacing w:after="0" w:line="240" w:lineRule="auto"/>
        <w:ind w:left="0" w:firstLine="720"/>
        <w:jc w:val="both"/>
        <w:rPr>
          <w:rFonts w:ascii="Calibri" w:eastAsia="Arial" w:hAnsi="Calibri" w:cs="Calibri"/>
          <w:bCs/>
          <w:caps/>
        </w:rPr>
      </w:pPr>
    </w:p>
    <w:p w14:paraId="4300D2E1" w14:textId="11A92644" w:rsidR="000B35A6" w:rsidRPr="0019347C" w:rsidRDefault="005B2838" w:rsidP="00A30105">
      <w:pPr>
        <w:pStyle w:val="NormalWeb"/>
        <w:shd w:val="clear" w:color="auto" w:fill="FFFFFF"/>
        <w:spacing w:before="0" w:beforeAutospacing="0" w:after="0" w:afterAutospacing="0"/>
        <w:ind w:firstLine="720"/>
        <w:jc w:val="both"/>
        <w:rPr>
          <w:rFonts w:ascii="Calibri" w:eastAsia="Arial" w:hAnsi="Calibri" w:cs="Calibri"/>
          <w:bCs/>
          <w:sz w:val="22"/>
          <w:szCs w:val="22"/>
          <w:lang w:eastAsia="es-AR"/>
        </w:rPr>
      </w:pPr>
      <w:r w:rsidRPr="0019347C">
        <w:rPr>
          <w:rFonts w:ascii="Calibri" w:eastAsia="Arial" w:hAnsi="Calibri" w:cs="Calibri"/>
          <w:bCs/>
          <w:sz w:val="22"/>
          <w:szCs w:val="22"/>
          <w:lang w:eastAsia="es-AR"/>
        </w:rPr>
        <w:t>De la encuesta sobre l</w:t>
      </w:r>
      <w:r w:rsidR="000B35A6" w:rsidRPr="0019347C">
        <w:rPr>
          <w:rFonts w:ascii="Calibri" w:eastAsia="Arial" w:hAnsi="Calibri" w:cs="Calibri"/>
          <w:bCs/>
          <w:sz w:val="22"/>
          <w:szCs w:val="22"/>
          <w:lang w:eastAsia="es-AR"/>
        </w:rPr>
        <w:t>as pequeñas y medianas empresas</w:t>
      </w:r>
      <w:r w:rsidRPr="0019347C">
        <w:rPr>
          <w:rFonts w:ascii="Calibri" w:eastAsia="Arial" w:hAnsi="Calibri" w:cs="Calibri"/>
          <w:bCs/>
          <w:sz w:val="22"/>
          <w:szCs w:val="22"/>
          <w:lang w:eastAsia="es-AR"/>
        </w:rPr>
        <w:t xml:space="preserve"> </w:t>
      </w:r>
      <w:r w:rsidR="000B35A6" w:rsidRPr="0019347C">
        <w:rPr>
          <w:rFonts w:ascii="Calibri" w:eastAsia="Arial" w:hAnsi="Calibri" w:cs="Calibri"/>
          <w:bCs/>
          <w:sz w:val="22"/>
          <w:szCs w:val="22"/>
          <w:lang w:eastAsia="es-AR"/>
        </w:rPr>
        <w:t>(</w:t>
      </w:r>
      <w:proofErr w:type="spellStart"/>
      <w:r w:rsidR="000B35A6" w:rsidRPr="0019347C">
        <w:rPr>
          <w:rFonts w:ascii="Calibri" w:eastAsia="Arial" w:hAnsi="Calibri" w:cs="Calibri"/>
          <w:bCs/>
          <w:sz w:val="22"/>
          <w:szCs w:val="22"/>
          <w:lang w:eastAsia="es-AR"/>
        </w:rPr>
        <w:t>PYMEs</w:t>
      </w:r>
      <w:proofErr w:type="spellEnd"/>
      <w:r w:rsidR="000B35A6" w:rsidRPr="0019347C">
        <w:rPr>
          <w:rFonts w:ascii="Calibri" w:eastAsia="Arial" w:hAnsi="Calibri" w:cs="Calibri"/>
          <w:bCs/>
          <w:sz w:val="22"/>
          <w:szCs w:val="22"/>
          <w:lang w:eastAsia="es-AR"/>
        </w:rPr>
        <w:t>)</w:t>
      </w:r>
      <w:r w:rsidRPr="0019347C">
        <w:rPr>
          <w:rFonts w:ascii="Calibri" w:eastAsia="Arial" w:hAnsi="Calibri" w:cs="Calibri"/>
          <w:bCs/>
          <w:sz w:val="22"/>
          <w:szCs w:val="22"/>
          <w:lang w:eastAsia="es-AR"/>
        </w:rPr>
        <w:t xml:space="preserve"> correspondiente a </w:t>
      </w:r>
      <w:r w:rsidR="00CB3ECF" w:rsidRPr="0019347C">
        <w:rPr>
          <w:rFonts w:ascii="Calibri" w:eastAsia="Arial" w:hAnsi="Calibri" w:cs="Calibri"/>
          <w:bCs/>
          <w:sz w:val="22"/>
          <w:szCs w:val="22"/>
          <w:lang w:eastAsia="es-AR"/>
        </w:rPr>
        <w:t>abril de 2022</w:t>
      </w:r>
      <w:r w:rsidRPr="0019347C">
        <w:rPr>
          <w:rFonts w:ascii="Calibri" w:eastAsia="Arial" w:hAnsi="Calibri" w:cs="Calibri"/>
          <w:bCs/>
          <w:sz w:val="22"/>
          <w:szCs w:val="22"/>
          <w:lang w:eastAsia="es-AR"/>
        </w:rPr>
        <w:t xml:space="preserve"> llevada a cabo por</w:t>
      </w:r>
      <w:r w:rsidR="00CB3ECF" w:rsidRPr="0019347C">
        <w:rPr>
          <w:rFonts w:ascii="Calibri" w:eastAsia="Arial" w:hAnsi="Calibri" w:cs="Calibri"/>
          <w:bCs/>
          <w:sz w:val="22"/>
          <w:szCs w:val="22"/>
          <w:lang w:eastAsia="es-AR"/>
        </w:rPr>
        <w:t xml:space="preserve"> Economía Circular en </w:t>
      </w:r>
      <w:proofErr w:type="spellStart"/>
      <w:r w:rsidR="00CB3ECF" w:rsidRPr="0019347C">
        <w:rPr>
          <w:rFonts w:ascii="Calibri" w:eastAsia="Arial" w:hAnsi="Calibri" w:cs="Calibri"/>
          <w:bCs/>
          <w:sz w:val="22"/>
          <w:szCs w:val="22"/>
          <w:lang w:eastAsia="es-AR"/>
        </w:rPr>
        <w:t>Latam</w:t>
      </w:r>
      <w:proofErr w:type="spellEnd"/>
      <w:r w:rsidR="00CB3ECF" w:rsidRPr="0019347C">
        <w:rPr>
          <w:rFonts w:ascii="Calibri" w:eastAsia="Arial" w:hAnsi="Calibri" w:cs="Calibri"/>
          <w:bCs/>
          <w:sz w:val="22"/>
          <w:szCs w:val="22"/>
          <w:lang w:eastAsia="es-AR"/>
        </w:rPr>
        <w:t xml:space="preserve">, </w:t>
      </w:r>
      <w:r w:rsidRPr="0019347C">
        <w:rPr>
          <w:rFonts w:ascii="Calibri" w:eastAsia="Arial" w:hAnsi="Calibri" w:cs="Calibri"/>
          <w:bCs/>
          <w:sz w:val="22"/>
          <w:szCs w:val="22"/>
          <w:lang w:eastAsia="es-AR"/>
        </w:rPr>
        <w:t>se obtiene que estas empresas</w:t>
      </w:r>
      <w:r w:rsidR="00CB3ECF" w:rsidRPr="0019347C">
        <w:rPr>
          <w:rFonts w:ascii="Calibri" w:eastAsia="Arial" w:hAnsi="Calibri" w:cs="Calibri"/>
          <w:bCs/>
          <w:sz w:val="22"/>
          <w:szCs w:val="22"/>
          <w:lang w:eastAsia="es-AR"/>
        </w:rPr>
        <w:t xml:space="preserve"> </w:t>
      </w:r>
      <w:r w:rsidRPr="0019347C">
        <w:rPr>
          <w:rFonts w:ascii="Calibri" w:eastAsia="Arial" w:hAnsi="Calibri" w:cs="Calibri"/>
          <w:bCs/>
          <w:sz w:val="22"/>
          <w:szCs w:val="22"/>
          <w:lang w:eastAsia="es-AR"/>
        </w:rPr>
        <w:t xml:space="preserve">son de </w:t>
      </w:r>
      <w:r w:rsidR="000B35A6" w:rsidRPr="0019347C">
        <w:rPr>
          <w:rFonts w:ascii="Calibri" w:eastAsia="Arial" w:hAnsi="Calibri" w:cs="Calibri"/>
          <w:bCs/>
          <w:sz w:val="22"/>
          <w:szCs w:val="22"/>
          <w:lang w:eastAsia="es-AR"/>
        </w:rPr>
        <w:t>particular importancia para las economías nacionales, no solo por sus aport</w:t>
      </w:r>
      <w:r w:rsidRPr="0019347C">
        <w:rPr>
          <w:rFonts w:ascii="Calibri" w:eastAsia="Arial" w:hAnsi="Calibri" w:cs="Calibri"/>
          <w:bCs/>
          <w:sz w:val="22"/>
          <w:szCs w:val="22"/>
          <w:lang w:eastAsia="es-AR"/>
        </w:rPr>
        <w:t>es</w:t>
      </w:r>
      <w:r w:rsidR="000B35A6" w:rsidRPr="0019347C">
        <w:rPr>
          <w:rFonts w:ascii="Calibri" w:eastAsia="Arial" w:hAnsi="Calibri" w:cs="Calibri"/>
          <w:bCs/>
          <w:sz w:val="22"/>
          <w:szCs w:val="22"/>
          <w:lang w:eastAsia="es-AR"/>
        </w:rPr>
        <w:t xml:space="preserve"> a la producción y distribución de bienes y servicios, sino también por la flexibilidad de adaptarse a los cambios tecnológicos, ambientales</w:t>
      </w:r>
      <w:r w:rsidRPr="0019347C">
        <w:rPr>
          <w:rFonts w:ascii="Calibri" w:eastAsia="Arial" w:hAnsi="Calibri" w:cs="Calibri"/>
          <w:bCs/>
          <w:sz w:val="22"/>
          <w:szCs w:val="22"/>
          <w:lang w:eastAsia="es-AR"/>
        </w:rPr>
        <w:t xml:space="preserve">. Son fuentes </w:t>
      </w:r>
      <w:r w:rsidR="000B35A6" w:rsidRPr="0019347C">
        <w:rPr>
          <w:rFonts w:ascii="Calibri" w:eastAsia="Arial" w:hAnsi="Calibri" w:cs="Calibri"/>
          <w:bCs/>
          <w:sz w:val="22"/>
          <w:szCs w:val="22"/>
          <w:lang w:eastAsia="es-AR"/>
        </w:rPr>
        <w:t>de generación de empleos y</w:t>
      </w:r>
      <w:r w:rsidRPr="0019347C">
        <w:rPr>
          <w:rFonts w:ascii="Calibri" w:eastAsia="Arial" w:hAnsi="Calibri" w:cs="Calibri"/>
          <w:bCs/>
          <w:sz w:val="22"/>
          <w:szCs w:val="22"/>
          <w:lang w:eastAsia="es-AR"/>
        </w:rPr>
        <w:t xml:space="preserve"> representan </w:t>
      </w:r>
      <w:r w:rsidR="000B35A6" w:rsidRPr="0019347C">
        <w:rPr>
          <w:rFonts w:ascii="Calibri" w:eastAsia="Arial" w:hAnsi="Calibri" w:cs="Calibri"/>
          <w:bCs/>
          <w:sz w:val="22"/>
          <w:szCs w:val="22"/>
          <w:lang w:eastAsia="es-AR"/>
        </w:rPr>
        <w:t>laboratorio</w:t>
      </w:r>
      <w:r w:rsidRPr="0019347C">
        <w:rPr>
          <w:rFonts w:ascii="Calibri" w:eastAsia="Arial" w:hAnsi="Calibri" w:cs="Calibri"/>
          <w:bCs/>
          <w:sz w:val="22"/>
          <w:szCs w:val="22"/>
          <w:lang w:eastAsia="es-AR"/>
        </w:rPr>
        <w:t>s</w:t>
      </w:r>
      <w:r w:rsidR="000B35A6" w:rsidRPr="0019347C">
        <w:rPr>
          <w:rFonts w:ascii="Calibri" w:eastAsia="Arial" w:hAnsi="Calibri" w:cs="Calibri"/>
          <w:bCs/>
          <w:sz w:val="22"/>
          <w:szCs w:val="22"/>
          <w:lang w:eastAsia="es-AR"/>
        </w:rPr>
        <w:t xml:space="preserve"> de proyectos innovadores.</w:t>
      </w:r>
      <w:r w:rsidRPr="0019347C">
        <w:rPr>
          <w:rFonts w:ascii="Calibri" w:eastAsia="Arial" w:hAnsi="Calibri" w:cs="Calibri"/>
          <w:bCs/>
          <w:sz w:val="22"/>
          <w:szCs w:val="22"/>
          <w:lang w:eastAsia="es-AR"/>
        </w:rPr>
        <w:t xml:space="preserve"> También se han convertido en</w:t>
      </w:r>
      <w:r w:rsidR="000B35A6" w:rsidRPr="0019347C">
        <w:rPr>
          <w:rFonts w:ascii="Calibri" w:eastAsia="Arial" w:hAnsi="Calibri" w:cs="Calibri"/>
          <w:bCs/>
          <w:sz w:val="22"/>
          <w:szCs w:val="22"/>
          <w:lang w:eastAsia="es-AR"/>
        </w:rPr>
        <w:t xml:space="preserve"> un excelente medio para impulsar el desarrollo económico</w:t>
      </w:r>
      <w:r w:rsidRPr="0019347C">
        <w:rPr>
          <w:rFonts w:ascii="Calibri" w:eastAsia="Arial" w:hAnsi="Calibri" w:cs="Calibri"/>
          <w:bCs/>
          <w:sz w:val="22"/>
          <w:szCs w:val="22"/>
          <w:lang w:eastAsia="es-AR"/>
        </w:rPr>
        <w:t xml:space="preserve"> y</w:t>
      </w:r>
      <w:r w:rsidR="000B35A6" w:rsidRPr="0019347C">
        <w:rPr>
          <w:rFonts w:ascii="Calibri" w:eastAsia="Arial" w:hAnsi="Calibri" w:cs="Calibri"/>
          <w:bCs/>
          <w:sz w:val="22"/>
          <w:szCs w:val="22"/>
          <w:lang w:eastAsia="es-AR"/>
        </w:rPr>
        <w:t xml:space="preserve"> la transición hacia un modelo circular.</w:t>
      </w:r>
    </w:p>
    <w:p w14:paraId="6CDAD2F6" w14:textId="77777777" w:rsidR="00524AD3" w:rsidRPr="0029107C" w:rsidRDefault="00524AD3" w:rsidP="00524AD3">
      <w:pPr>
        <w:pStyle w:val="NormalWeb"/>
        <w:shd w:val="clear" w:color="auto" w:fill="FFFFFF"/>
        <w:spacing w:before="0" w:beforeAutospacing="0" w:after="0" w:afterAutospacing="0"/>
        <w:jc w:val="both"/>
        <w:rPr>
          <w:rFonts w:ascii="Calibri" w:hAnsi="Calibri" w:cs="Calibri"/>
          <w:color w:val="111111"/>
          <w:spacing w:val="7"/>
          <w:sz w:val="22"/>
          <w:szCs w:val="22"/>
        </w:rPr>
      </w:pPr>
    </w:p>
    <w:p w14:paraId="11A6CA7F" w14:textId="21DC23E6" w:rsidR="000B35A6" w:rsidRPr="0019347C" w:rsidRDefault="000B35A6" w:rsidP="00A30105">
      <w:pPr>
        <w:pStyle w:val="NormalWeb"/>
        <w:shd w:val="clear" w:color="auto" w:fill="FFFFFF"/>
        <w:spacing w:before="0" w:beforeAutospacing="0" w:after="0" w:afterAutospacing="0"/>
        <w:ind w:firstLine="720"/>
        <w:jc w:val="both"/>
        <w:rPr>
          <w:rFonts w:ascii="Calibri" w:eastAsia="Arial" w:hAnsi="Calibri" w:cs="Calibri"/>
          <w:bCs/>
          <w:sz w:val="22"/>
          <w:szCs w:val="22"/>
          <w:lang w:eastAsia="es-AR"/>
        </w:rPr>
      </w:pPr>
      <w:r w:rsidRPr="0019347C">
        <w:rPr>
          <w:rFonts w:ascii="Calibri" w:eastAsia="Arial" w:hAnsi="Calibri" w:cs="Calibri"/>
          <w:bCs/>
          <w:sz w:val="22"/>
          <w:szCs w:val="22"/>
          <w:lang w:eastAsia="es-AR"/>
        </w:rPr>
        <w:t xml:space="preserve">Las pequeñas y medianas empresas que cuentan con una dotación menor a 200 </w:t>
      </w:r>
      <w:r w:rsidR="00314E0E" w:rsidRPr="0019347C">
        <w:rPr>
          <w:rFonts w:ascii="Calibri" w:eastAsia="Arial" w:hAnsi="Calibri" w:cs="Calibri"/>
          <w:bCs/>
          <w:sz w:val="22"/>
          <w:szCs w:val="22"/>
          <w:lang w:eastAsia="es-AR"/>
        </w:rPr>
        <w:t>trabajadores</w:t>
      </w:r>
      <w:r w:rsidR="005B2838" w:rsidRPr="0019347C">
        <w:rPr>
          <w:rFonts w:ascii="Calibri" w:eastAsia="Arial" w:hAnsi="Calibri" w:cs="Calibri"/>
          <w:bCs/>
          <w:sz w:val="22"/>
          <w:szCs w:val="22"/>
          <w:lang w:eastAsia="es-AR"/>
        </w:rPr>
        <w:t xml:space="preserve"> </w:t>
      </w:r>
      <w:r w:rsidRPr="0019347C">
        <w:rPr>
          <w:rFonts w:ascii="Calibri" w:eastAsia="Arial" w:hAnsi="Calibri" w:cs="Calibri"/>
          <w:bCs/>
          <w:sz w:val="22"/>
          <w:szCs w:val="22"/>
          <w:lang w:eastAsia="es-AR"/>
        </w:rPr>
        <w:t xml:space="preserve">componen </w:t>
      </w:r>
      <w:r w:rsidR="005B2838" w:rsidRPr="0019347C">
        <w:rPr>
          <w:rFonts w:ascii="Calibri" w:eastAsia="Arial" w:hAnsi="Calibri" w:cs="Calibri"/>
          <w:bCs/>
          <w:sz w:val="22"/>
          <w:szCs w:val="22"/>
          <w:lang w:eastAsia="es-AR"/>
        </w:rPr>
        <w:t>casi el</w:t>
      </w:r>
      <w:r w:rsidRPr="0019347C">
        <w:rPr>
          <w:rFonts w:ascii="Calibri" w:eastAsia="Arial" w:hAnsi="Calibri" w:cs="Calibri"/>
          <w:bCs/>
          <w:sz w:val="22"/>
          <w:szCs w:val="22"/>
          <w:lang w:eastAsia="es-AR"/>
        </w:rPr>
        <w:t xml:space="preserve"> 99% de las compañías registradas en la Argentina, mientras que las grandes empresas suman el 0,6% del total.</w:t>
      </w:r>
    </w:p>
    <w:p w14:paraId="0C26AF7F" w14:textId="113D220F" w:rsidR="00524AD3" w:rsidRPr="0019347C" w:rsidRDefault="00524AD3" w:rsidP="00A30105">
      <w:pPr>
        <w:pStyle w:val="NormalWeb"/>
        <w:spacing w:before="0" w:beforeAutospacing="0" w:after="0" w:afterAutospacing="0"/>
        <w:ind w:firstLine="720"/>
        <w:jc w:val="both"/>
        <w:rPr>
          <w:rFonts w:ascii="Calibri" w:eastAsia="Arial" w:hAnsi="Calibri" w:cs="Calibri"/>
          <w:bCs/>
          <w:sz w:val="22"/>
          <w:szCs w:val="22"/>
          <w:lang w:eastAsia="es-AR"/>
        </w:rPr>
      </w:pPr>
    </w:p>
    <w:p w14:paraId="41CD453F" w14:textId="3C2F8734" w:rsidR="00A30105" w:rsidRPr="0019347C" w:rsidRDefault="00A30105" w:rsidP="00A30105">
      <w:pPr>
        <w:pStyle w:val="NormalWeb"/>
        <w:spacing w:before="0" w:beforeAutospacing="0" w:after="0" w:afterAutospacing="0"/>
        <w:ind w:firstLine="720"/>
        <w:jc w:val="both"/>
        <w:rPr>
          <w:rFonts w:ascii="Calibri" w:eastAsia="Arial" w:hAnsi="Calibri" w:cs="Calibri"/>
          <w:bCs/>
          <w:sz w:val="22"/>
          <w:szCs w:val="22"/>
          <w:lang w:eastAsia="es-AR"/>
        </w:rPr>
      </w:pPr>
      <w:r w:rsidRPr="0019347C">
        <w:rPr>
          <w:rFonts w:ascii="Calibri" w:eastAsia="Arial" w:hAnsi="Calibri" w:cs="Calibri"/>
          <w:bCs/>
          <w:sz w:val="22"/>
          <w:szCs w:val="22"/>
          <w:lang w:eastAsia="es-AR"/>
        </w:rPr>
        <w:t>Hacia fines del año 2021, una encuesta realizada por Pw</w:t>
      </w:r>
      <w:r w:rsidR="006A0DDB" w:rsidRPr="0019347C">
        <w:rPr>
          <w:rFonts w:ascii="Calibri" w:eastAsia="Arial" w:hAnsi="Calibri" w:cs="Calibri"/>
          <w:bCs/>
          <w:sz w:val="22"/>
          <w:szCs w:val="22"/>
          <w:lang w:eastAsia="es-AR"/>
        </w:rPr>
        <w:t>C</w:t>
      </w:r>
      <w:r w:rsidRPr="0019347C">
        <w:rPr>
          <w:rFonts w:ascii="Calibri" w:eastAsia="Arial" w:hAnsi="Calibri" w:cs="Calibri"/>
          <w:bCs/>
          <w:sz w:val="22"/>
          <w:szCs w:val="22"/>
          <w:lang w:eastAsia="es-AR"/>
        </w:rPr>
        <w:t xml:space="preserve"> a través de su socio Pablo </w:t>
      </w:r>
      <w:proofErr w:type="spellStart"/>
      <w:r w:rsidRPr="0019347C">
        <w:rPr>
          <w:rFonts w:ascii="Calibri" w:eastAsia="Arial" w:hAnsi="Calibri" w:cs="Calibri"/>
          <w:bCs/>
          <w:sz w:val="22"/>
          <w:szCs w:val="22"/>
          <w:lang w:eastAsia="es-AR"/>
        </w:rPr>
        <w:t>Boruchowicz</w:t>
      </w:r>
      <w:proofErr w:type="spellEnd"/>
      <w:r w:rsidRPr="0019347C">
        <w:rPr>
          <w:rFonts w:ascii="Calibri" w:eastAsia="Arial" w:hAnsi="Calibri" w:cs="Calibri"/>
          <w:bCs/>
          <w:sz w:val="22"/>
          <w:szCs w:val="22"/>
          <w:lang w:eastAsia="es-AR"/>
        </w:rPr>
        <w:t xml:space="preserve"> socio a cargo del área Pymes revela que:</w:t>
      </w:r>
    </w:p>
    <w:p w14:paraId="6CBDB5B2" w14:textId="44F05B36" w:rsidR="00A30105" w:rsidRPr="00A30105" w:rsidRDefault="00A30105" w:rsidP="00A30105">
      <w:pPr>
        <w:pStyle w:val="NormalWeb"/>
        <w:spacing w:before="0" w:beforeAutospacing="0" w:after="0" w:afterAutospacing="0"/>
        <w:ind w:firstLine="720"/>
        <w:jc w:val="both"/>
        <w:rPr>
          <w:rFonts w:ascii="Calibri" w:hAnsi="Calibri" w:cs="Calibri"/>
          <w:color w:val="111111"/>
          <w:spacing w:val="7"/>
          <w:sz w:val="22"/>
          <w:szCs w:val="22"/>
          <w:lang w:val="es-AR"/>
        </w:rPr>
      </w:pPr>
      <w:r w:rsidRPr="00A30105">
        <w:rPr>
          <w:rFonts w:ascii="Calibri" w:hAnsi="Calibri" w:cs="Calibri"/>
          <w:color w:val="111111"/>
          <w:spacing w:val="7"/>
          <w:sz w:val="22"/>
          <w:szCs w:val="22"/>
          <w:lang w:val="es-AR"/>
        </w:rPr>
        <w:t>•</w:t>
      </w:r>
      <w:r w:rsidRPr="00A30105">
        <w:rPr>
          <w:rFonts w:ascii="Calibri" w:hAnsi="Calibri" w:cs="Calibri"/>
          <w:color w:val="111111"/>
          <w:spacing w:val="7"/>
          <w:sz w:val="22"/>
          <w:szCs w:val="22"/>
          <w:lang w:val="es-AR"/>
        </w:rPr>
        <w:tab/>
        <w:t>El 89% opina que la presión tributaria es uno de los temas que más preocupan;</w:t>
      </w:r>
    </w:p>
    <w:p w14:paraId="7356B4DC" w14:textId="77777777" w:rsidR="00A30105" w:rsidRPr="00A30105" w:rsidRDefault="00A30105" w:rsidP="00A30105">
      <w:pPr>
        <w:pStyle w:val="NormalWeb"/>
        <w:spacing w:before="0" w:beforeAutospacing="0" w:after="0" w:afterAutospacing="0"/>
        <w:ind w:firstLine="720"/>
        <w:jc w:val="both"/>
        <w:rPr>
          <w:rFonts w:ascii="Calibri" w:hAnsi="Calibri" w:cs="Calibri"/>
          <w:color w:val="111111"/>
          <w:spacing w:val="7"/>
          <w:sz w:val="22"/>
          <w:szCs w:val="22"/>
          <w:lang w:val="es-AR"/>
        </w:rPr>
      </w:pPr>
      <w:r w:rsidRPr="00A30105">
        <w:rPr>
          <w:rFonts w:ascii="Calibri" w:hAnsi="Calibri" w:cs="Calibri"/>
          <w:color w:val="111111"/>
          <w:spacing w:val="7"/>
          <w:sz w:val="22"/>
          <w:szCs w:val="22"/>
          <w:lang w:val="es-AR"/>
        </w:rPr>
        <w:t>•</w:t>
      </w:r>
      <w:r w:rsidRPr="00A30105">
        <w:rPr>
          <w:rFonts w:ascii="Calibri" w:hAnsi="Calibri" w:cs="Calibri"/>
          <w:color w:val="111111"/>
          <w:spacing w:val="7"/>
          <w:sz w:val="22"/>
          <w:szCs w:val="22"/>
          <w:lang w:val="es-AR"/>
        </w:rPr>
        <w:tab/>
        <w:t>75% considera que la doble indemnización dificulta la contratación de nuevo personal;</w:t>
      </w:r>
    </w:p>
    <w:p w14:paraId="60654A71" w14:textId="77777777" w:rsidR="00A30105" w:rsidRPr="00A30105" w:rsidRDefault="00A30105" w:rsidP="00A30105">
      <w:pPr>
        <w:pStyle w:val="NormalWeb"/>
        <w:spacing w:before="0" w:beforeAutospacing="0" w:after="0" w:afterAutospacing="0"/>
        <w:ind w:firstLine="720"/>
        <w:jc w:val="both"/>
        <w:rPr>
          <w:rFonts w:ascii="Calibri" w:hAnsi="Calibri" w:cs="Calibri"/>
          <w:color w:val="111111"/>
          <w:spacing w:val="7"/>
          <w:sz w:val="22"/>
          <w:szCs w:val="22"/>
          <w:lang w:val="es-AR"/>
        </w:rPr>
      </w:pPr>
      <w:r w:rsidRPr="00A30105">
        <w:rPr>
          <w:rFonts w:ascii="Calibri" w:hAnsi="Calibri" w:cs="Calibri"/>
          <w:color w:val="111111"/>
          <w:spacing w:val="7"/>
          <w:sz w:val="22"/>
          <w:szCs w:val="22"/>
          <w:lang w:val="es-AR"/>
        </w:rPr>
        <w:t>•</w:t>
      </w:r>
      <w:r w:rsidRPr="00A30105">
        <w:rPr>
          <w:rFonts w:ascii="Calibri" w:hAnsi="Calibri" w:cs="Calibri"/>
          <w:color w:val="111111"/>
          <w:spacing w:val="7"/>
          <w:sz w:val="22"/>
          <w:szCs w:val="22"/>
          <w:lang w:val="es-AR"/>
        </w:rPr>
        <w:tab/>
        <w:t>59%de las empresas ha implementado políticas de trabajo remoto;</w:t>
      </w:r>
    </w:p>
    <w:p w14:paraId="0D66C3AD" w14:textId="162B29F2" w:rsidR="00A30105" w:rsidRPr="00A30105" w:rsidRDefault="00A30105" w:rsidP="00A30105">
      <w:pPr>
        <w:pStyle w:val="NormalWeb"/>
        <w:spacing w:before="0" w:beforeAutospacing="0" w:after="0" w:afterAutospacing="0"/>
        <w:ind w:firstLine="720"/>
        <w:jc w:val="both"/>
        <w:rPr>
          <w:rFonts w:ascii="Calibri" w:hAnsi="Calibri" w:cs="Calibri"/>
          <w:color w:val="111111"/>
          <w:spacing w:val="7"/>
          <w:sz w:val="22"/>
          <w:szCs w:val="22"/>
          <w:lang w:val="es-AR"/>
        </w:rPr>
      </w:pPr>
      <w:r w:rsidRPr="00A30105">
        <w:rPr>
          <w:rFonts w:ascii="Calibri" w:hAnsi="Calibri" w:cs="Calibri"/>
          <w:color w:val="111111"/>
          <w:spacing w:val="7"/>
          <w:sz w:val="22"/>
          <w:szCs w:val="22"/>
          <w:lang w:val="es-AR"/>
        </w:rPr>
        <w:t>•</w:t>
      </w:r>
      <w:r w:rsidRPr="00A30105">
        <w:rPr>
          <w:rFonts w:ascii="Calibri" w:hAnsi="Calibri" w:cs="Calibri"/>
          <w:color w:val="111111"/>
          <w:spacing w:val="7"/>
          <w:sz w:val="22"/>
          <w:szCs w:val="22"/>
          <w:lang w:val="es-AR"/>
        </w:rPr>
        <w:tab/>
        <w:t xml:space="preserve">54% planea desarrollar nuevos negocios </w:t>
      </w:r>
      <w:proofErr w:type="spellStart"/>
      <w:proofErr w:type="gramStart"/>
      <w:r w:rsidRPr="00A30105">
        <w:rPr>
          <w:rFonts w:ascii="Calibri" w:hAnsi="Calibri" w:cs="Calibri"/>
          <w:color w:val="111111"/>
          <w:spacing w:val="7"/>
          <w:sz w:val="22"/>
          <w:szCs w:val="22"/>
          <w:lang w:val="es-AR"/>
        </w:rPr>
        <w:t>post-pandemia</w:t>
      </w:r>
      <w:proofErr w:type="spellEnd"/>
      <w:proofErr w:type="gramEnd"/>
      <w:r w:rsidRPr="00A30105">
        <w:rPr>
          <w:rFonts w:ascii="Calibri" w:hAnsi="Calibri" w:cs="Calibri"/>
          <w:color w:val="111111"/>
          <w:spacing w:val="7"/>
          <w:sz w:val="22"/>
          <w:szCs w:val="22"/>
          <w:lang w:val="es-AR"/>
        </w:rPr>
        <w:t>.</w:t>
      </w:r>
    </w:p>
    <w:p w14:paraId="6A0B13AF" w14:textId="77777777" w:rsidR="00015960" w:rsidRDefault="00A30105" w:rsidP="00A30105">
      <w:pPr>
        <w:pStyle w:val="NormalWeb"/>
        <w:spacing w:before="0" w:beforeAutospacing="0" w:after="0" w:afterAutospacing="0"/>
        <w:ind w:firstLine="720"/>
        <w:jc w:val="both"/>
        <w:rPr>
          <w:rFonts w:ascii="Calibri" w:hAnsi="Calibri" w:cs="Calibri"/>
          <w:color w:val="111111"/>
          <w:spacing w:val="7"/>
          <w:sz w:val="22"/>
          <w:szCs w:val="22"/>
          <w:lang w:val="es-AR"/>
        </w:rPr>
      </w:pPr>
      <w:r w:rsidRPr="00A30105">
        <w:rPr>
          <w:rFonts w:ascii="Calibri" w:hAnsi="Calibri" w:cs="Calibri"/>
          <w:color w:val="111111"/>
          <w:spacing w:val="7"/>
          <w:sz w:val="22"/>
          <w:szCs w:val="22"/>
          <w:lang w:val="es-AR"/>
        </w:rPr>
        <w:t>Y ante la pregunta ¿</w:t>
      </w:r>
      <w:r>
        <w:rPr>
          <w:rFonts w:ascii="Calibri" w:hAnsi="Calibri" w:cs="Calibri"/>
          <w:color w:val="111111"/>
          <w:spacing w:val="7"/>
          <w:sz w:val="22"/>
          <w:szCs w:val="22"/>
          <w:lang w:val="es-AR"/>
        </w:rPr>
        <w:t>D</w:t>
      </w:r>
      <w:r w:rsidRPr="00A30105">
        <w:rPr>
          <w:rFonts w:ascii="Calibri" w:hAnsi="Calibri" w:cs="Calibri"/>
          <w:color w:val="111111"/>
          <w:spacing w:val="7"/>
          <w:sz w:val="22"/>
          <w:szCs w:val="22"/>
          <w:lang w:val="es-AR"/>
        </w:rPr>
        <w:t xml:space="preserve">urante la pandemia, ha accedido al Programa de Asistencia de Emergencia al trabajo y la Producción ATP, y/o al Programa de Recuperación Productiva (REPRO) en los últimos meses? </w:t>
      </w:r>
    </w:p>
    <w:p w14:paraId="71504AE6" w14:textId="67236944" w:rsidR="00A30105" w:rsidRDefault="005C1F64" w:rsidP="00A30105">
      <w:pPr>
        <w:pStyle w:val="NormalWeb"/>
        <w:spacing w:before="0" w:beforeAutospacing="0" w:after="0" w:afterAutospacing="0"/>
        <w:ind w:firstLine="720"/>
        <w:jc w:val="both"/>
        <w:rPr>
          <w:rFonts w:ascii="Calibri" w:hAnsi="Calibri" w:cs="Calibri"/>
          <w:color w:val="111111"/>
          <w:spacing w:val="7"/>
          <w:sz w:val="22"/>
          <w:szCs w:val="22"/>
          <w:lang w:val="es-AR"/>
        </w:rPr>
      </w:pPr>
      <w:r>
        <w:rPr>
          <w:rFonts w:ascii="Calibri" w:hAnsi="Calibri" w:cs="Calibri"/>
          <w:color w:val="111111"/>
          <w:spacing w:val="7"/>
          <w:sz w:val="22"/>
          <w:szCs w:val="22"/>
          <w:lang w:val="es-AR"/>
        </w:rPr>
        <w:t>El gráfico que se presenta a continuación muestra la proporción de las respuestas positivas frente a las respuestas negativas</w:t>
      </w:r>
      <w:r w:rsidR="00015960">
        <w:rPr>
          <w:rFonts w:ascii="Calibri" w:hAnsi="Calibri" w:cs="Calibri"/>
          <w:color w:val="111111"/>
          <w:spacing w:val="7"/>
          <w:sz w:val="22"/>
          <w:szCs w:val="22"/>
          <w:lang w:val="es-AR"/>
        </w:rPr>
        <w:t>.</w:t>
      </w:r>
    </w:p>
    <w:p w14:paraId="7B11C0FB" w14:textId="77777777" w:rsidR="00A30105" w:rsidRDefault="00A30105" w:rsidP="00A30105">
      <w:pPr>
        <w:pStyle w:val="NormalWeb"/>
        <w:spacing w:before="0" w:beforeAutospacing="0" w:after="0" w:afterAutospacing="0"/>
        <w:ind w:firstLine="720"/>
        <w:jc w:val="both"/>
        <w:rPr>
          <w:rFonts w:ascii="Calibri" w:hAnsi="Calibri" w:cs="Calibri"/>
          <w:color w:val="111111"/>
          <w:spacing w:val="7"/>
          <w:sz w:val="22"/>
          <w:szCs w:val="22"/>
          <w:lang w:val="es-AR"/>
        </w:rPr>
      </w:pPr>
    </w:p>
    <w:p w14:paraId="0838F71D" w14:textId="2A63798B" w:rsidR="004402FA" w:rsidRPr="0029107C" w:rsidRDefault="008C303F" w:rsidP="00A30105">
      <w:pPr>
        <w:shd w:val="clear" w:color="auto" w:fill="FFFFFF"/>
        <w:spacing w:after="0" w:line="240" w:lineRule="auto"/>
        <w:jc w:val="center"/>
        <w:rPr>
          <w:rFonts w:eastAsia="Arial" w:cs="Calibri"/>
          <w:b/>
          <w:caps/>
        </w:rPr>
      </w:pPr>
      <w:r w:rsidRPr="0029107C">
        <w:rPr>
          <w:rFonts w:cs="Calibri"/>
          <w:noProof/>
          <w:lang w:val="es-ES" w:eastAsia="es-ES"/>
        </w:rPr>
        <w:lastRenderedPageBreak/>
        <w:drawing>
          <wp:inline distT="0" distB="0" distL="0" distR="0" wp14:anchorId="453A9C5E" wp14:editId="548A3E9A">
            <wp:extent cx="4345200" cy="2520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5200" cy="2520000"/>
                    </a:xfrm>
                    <a:prstGeom prst="rect">
                      <a:avLst/>
                    </a:prstGeom>
                    <a:noFill/>
                    <a:ln>
                      <a:noFill/>
                    </a:ln>
                  </pic:spPr>
                </pic:pic>
              </a:graphicData>
            </a:graphic>
          </wp:inline>
        </w:drawing>
      </w:r>
    </w:p>
    <w:p w14:paraId="15E20CE1" w14:textId="6065CF6C" w:rsidR="004402FA" w:rsidRPr="005C1F64" w:rsidRDefault="005C1F64" w:rsidP="00524AD3">
      <w:pPr>
        <w:shd w:val="clear" w:color="auto" w:fill="FFFFFF"/>
        <w:spacing w:after="0" w:line="240" w:lineRule="auto"/>
        <w:jc w:val="center"/>
        <w:rPr>
          <w:rFonts w:eastAsia="Arial" w:cs="Calibri"/>
          <w:bCs/>
          <w:i/>
          <w:iCs/>
          <w:caps/>
        </w:rPr>
      </w:pPr>
      <w:r w:rsidRPr="005C1F64">
        <w:rPr>
          <w:rFonts w:eastAsia="Arial" w:cs="Calibri"/>
          <w:bCs/>
          <w:i/>
          <w:iCs/>
        </w:rPr>
        <w:t xml:space="preserve">Fuente: Encuesta </w:t>
      </w:r>
      <w:r>
        <w:rPr>
          <w:rFonts w:eastAsia="Arial" w:cs="Calibri"/>
          <w:bCs/>
          <w:i/>
          <w:iCs/>
        </w:rPr>
        <w:t>P</w:t>
      </w:r>
      <w:r w:rsidRPr="005C1F64">
        <w:rPr>
          <w:rFonts w:eastAsia="Arial" w:cs="Calibri"/>
          <w:bCs/>
          <w:i/>
          <w:iCs/>
        </w:rPr>
        <w:t>w</w:t>
      </w:r>
      <w:r>
        <w:rPr>
          <w:rFonts w:eastAsia="Arial" w:cs="Calibri"/>
          <w:bCs/>
          <w:i/>
          <w:iCs/>
        </w:rPr>
        <w:t>C</w:t>
      </w:r>
      <w:r w:rsidRPr="005C1F64">
        <w:rPr>
          <w:rFonts w:eastAsia="Arial" w:cs="Calibri"/>
          <w:bCs/>
          <w:i/>
          <w:iCs/>
        </w:rPr>
        <w:t xml:space="preserve"> 2021.</w:t>
      </w:r>
    </w:p>
    <w:p w14:paraId="670299EE" w14:textId="2D8F8E29" w:rsidR="004402FA" w:rsidRDefault="005C1F64" w:rsidP="005C1F64">
      <w:pPr>
        <w:shd w:val="clear" w:color="auto" w:fill="FFFFFF"/>
        <w:spacing w:after="0" w:line="240" w:lineRule="auto"/>
        <w:ind w:firstLine="720"/>
        <w:jc w:val="both"/>
        <w:rPr>
          <w:rFonts w:eastAsia="Arial" w:cs="Calibri"/>
        </w:rPr>
      </w:pPr>
      <w:r>
        <w:rPr>
          <w:rFonts w:eastAsia="Arial" w:cs="Calibri"/>
        </w:rPr>
        <w:t xml:space="preserve">Un poco más de la mitad de los encuestados (53 %) </w:t>
      </w:r>
      <w:r w:rsidR="00474026" w:rsidRPr="0029107C">
        <w:rPr>
          <w:rFonts w:eastAsia="Arial" w:cs="Calibri"/>
        </w:rPr>
        <w:t>ha accedido al Programa de Asistencia de Emergencia al Trabajo y la Producción ATP.</w:t>
      </w:r>
    </w:p>
    <w:p w14:paraId="774D8FA3" w14:textId="77777777" w:rsidR="005C1F64" w:rsidRPr="0029107C" w:rsidRDefault="005C1F64" w:rsidP="005C1F64">
      <w:pPr>
        <w:shd w:val="clear" w:color="auto" w:fill="FFFFFF"/>
        <w:spacing w:after="0" w:line="240" w:lineRule="auto"/>
        <w:ind w:firstLine="720"/>
        <w:jc w:val="both"/>
        <w:rPr>
          <w:rFonts w:eastAsia="Arial" w:cs="Calibri"/>
        </w:rPr>
      </w:pPr>
    </w:p>
    <w:p w14:paraId="01C98D69" w14:textId="7D56E294" w:rsidR="00F43B2B" w:rsidRPr="005C1F64" w:rsidRDefault="005C1F64" w:rsidP="005C1F64">
      <w:pPr>
        <w:shd w:val="clear" w:color="auto" w:fill="FFFFFF"/>
        <w:spacing w:after="0" w:line="240" w:lineRule="auto"/>
        <w:ind w:firstLine="720"/>
        <w:jc w:val="both"/>
        <w:rPr>
          <w:rFonts w:eastAsia="Arial" w:cs="Calibri"/>
        </w:rPr>
      </w:pPr>
      <w:r>
        <w:rPr>
          <w:rFonts w:eastAsia="Arial" w:cs="Calibri"/>
        </w:rPr>
        <w:t xml:space="preserve">En la citada encuesta se realizó una clasificación del sector de procedencia del empleado que respondió a la misma. </w:t>
      </w:r>
      <w:r w:rsidR="00015960">
        <w:rPr>
          <w:rFonts w:eastAsia="Arial" w:cs="Calibri"/>
        </w:rPr>
        <w:t>D</w:t>
      </w:r>
      <w:r>
        <w:rPr>
          <w:rFonts w:eastAsia="Arial" w:cs="Calibri"/>
        </w:rPr>
        <w:t xml:space="preserve">el gráfico que se acompaña se destaca que la mayor proporción de los encuestados </w:t>
      </w:r>
      <w:r w:rsidR="00015960">
        <w:rPr>
          <w:rFonts w:eastAsia="Arial" w:cs="Calibri"/>
        </w:rPr>
        <w:t xml:space="preserve">que emitieron su respuesta </w:t>
      </w:r>
      <w:r>
        <w:rPr>
          <w:rFonts w:eastAsia="Arial" w:cs="Calibri"/>
        </w:rPr>
        <w:t>provienen del sector de servicios y del sector Retail.</w:t>
      </w:r>
    </w:p>
    <w:p w14:paraId="0A56E641" w14:textId="42CC13B2" w:rsidR="004402FA" w:rsidRPr="0029107C" w:rsidRDefault="004402FA" w:rsidP="0029107C">
      <w:pPr>
        <w:shd w:val="clear" w:color="auto" w:fill="FFFFFF"/>
        <w:spacing w:after="0" w:line="240" w:lineRule="auto"/>
        <w:jc w:val="both"/>
        <w:rPr>
          <w:rFonts w:eastAsia="Arial" w:cs="Calibri"/>
          <w:b/>
          <w:caps/>
        </w:rPr>
      </w:pPr>
    </w:p>
    <w:p w14:paraId="5EC18627" w14:textId="758C4AC3" w:rsidR="004402FA" w:rsidRDefault="008C303F" w:rsidP="005C1F64">
      <w:pPr>
        <w:shd w:val="clear" w:color="auto" w:fill="FFFFFF"/>
        <w:spacing w:after="0" w:line="240" w:lineRule="auto"/>
        <w:jc w:val="center"/>
        <w:rPr>
          <w:rFonts w:eastAsia="Arial" w:cs="Calibri"/>
          <w:b/>
          <w:caps/>
        </w:rPr>
      </w:pPr>
      <w:r w:rsidRPr="0029107C">
        <w:rPr>
          <w:rFonts w:cs="Calibri"/>
          <w:noProof/>
          <w:lang w:val="es-ES" w:eastAsia="es-ES"/>
        </w:rPr>
        <w:drawing>
          <wp:inline distT="0" distB="0" distL="0" distR="0" wp14:anchorId="7FD3483F" wp14:editId="6787A839">
            <wp:extent cx="5391150" cy="28860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2886075"/>
                    </a:xfrm>
                    <a:prstGeom prst="rect">
                      <a:avLst/>
                    </a:prstGeom>
                    <a:noFill/>
                    <a:ln>
                      <a:noFill/>
                    </a:ln>
                  </pic:spPr>
                </pic:pic>
              </a:graphicData>
            </a:graphic>
          </wp:inline>
        </w:drawing>
      </w:r>
    </w:p>
    <w:p w14:paraId="221D0012" w14:textId="45EF0198" w:rsidR="005C1F64" w:rsidRPr="005C1F64" w:rsidRDefault="005C1F64" w:rsidP="005C1F64">
      <w:pPr>
        <w:shd w:val="clear" w:color="auto" w:fill="FFFFFF"/>
        <w:spacing w:after="0" w:line="240" w:lineRule="auto"/>
        <w:jc w:val="center"/>
        <w:rPr>
          <w:rFonts w:eastAsia="Arial" w:cs="Calibri"/>
          <w:bCs/>
          <w:i/>
          <w:iCs/>
          <w:caps/>
        </w:rPr>
      </w:pPr>
      <w:r w:rsidRPr="005C1F64">
        <w:rPr>
          <w:rFonts w:eastAsia="Arial" w:cs="Calibri"/>
          <w:bCs/>
          <w:i/>
          <w:iCs/>
        </w:rPr>
        <w:t xml:space="preserve">Fuente: </w:t>
      </w:r>
      <w:r>
        <w:rPr>
          <w:rFonts w:eastAsia="Arial" w:cs="Calibri"/>
          <w:bCs/>
          <w:i/>
          <w:iCs/>
        </w:rPr>
        <w:t>E</w:t>
      </w:r>
      <w:r w:rsidRPr="005C1F64">
        <w:rPr>
          <w:rFonts w:eastAsia="Arial" w:cs="Calibri"/>
          <w:bCs/>
          <w:i/>
          <w:iCs/>
        </w:rPr>
        <w:t xml:space="preserve">ncuesta </w:t>
      </w:r>
      <w:r>
        <w:rPr>
          <w:rFonts w:eastAsia="Arial" w:cs="Calibri"/>
          <w:bCs/>
          <w:i/>
          <w:iCs/>
        </w:rPr>
        <w:t>P</w:t>
      </w:r>
      <w:r w:rsidRPr="005C1F64">
        <w:rPr>
          <w:rFonts w:eastAsia="Arial" w:cs="Calibri"/>
          <w:bCs/>
          <w:i/>
          <w:iCs/>
        </w:rPr>
        <w:t>w</w:t>
      </w:r>
      <w:r>
        <w:rPr>
          <w:rFonts w:eastAsia="Arial" w:cs="Calibri"/>
          <w:bCs/>
          <w:i/>
          <w:iCs/>
        </w:rPr>
        <w:t>C</w:t>
      </w:r>
      <w:r w:rsidRPr="005C1F64">
        <w:rPr>
          <w:rFonts w:eastAsia="Arial" w:cs="Calibri"/>
          <w:bCs/>
          <w:i/>
          <w:iCs/>
        </w:rPr>
        <w:t xml:space="preserve"> 2021.</w:t>
      </w:r>
    </w:p>
    <w:p w14:paraId="7A7C97DB" w14:textId="34D47AEB" w:rsidR="004402FA" w:rsidRDefault="004402FA" w:rsidP="0029107C">
      <w:pPr>
        <w:shd w:val="clear" w:color="auto" w:fill="FFFFFF"/>
        <w:spacing w:after="0" w:line="240" w:lineRule="auto"/>
        <w:jc w:val="both"/>
        <w:rPr>
          <w:rFonts w:eastAsia="Arial" w:cs="Calibri"/>
          <w:b/>
          <w:caps/>
        </w:rPr>
      </w:pPr>
    </w:p>
    <w:p w14:paraId="567C57BF" w14:textId="45BA6E36" w:rsidR="005C1F64" w:rsidRDefault="005C1F64" w:rsidP="00015960">
      <w:pPr>
        <w:shd w:val="clear" w:color="auto" w:fill="FFFFFF"/>
        <w:spacing w:after="0" w:line="240" w:lineRule="auto"/>
        <w:ind w:firstLine="720"/>
        <w:jc w:val="both"/>
        <w:rPr>
          <w:rFonts w:eastAsia="Arial" w:cs="Calibri"/>
          <w:bCs/>
        </w:rPr>
      </w:pPr>
      <w:r>
        <w:rPr>
          <w:rFonts w:eastAsia="Arial" w:cs="Calibri"/>
          <w:bCs/>
          <w:caps/>
        </w:rPr>
        <w:t>U</w:t>
      </w:r>
      <w:r w:rsidR="00015960">
        <w:rPr>
          <w:rFonts w:eastAsia="Arial" w:cs="Calibri"/>
          <w:bCs/>
        </w:rPr>
        <w:t xml:space="preserve">n dato muy interesante para resaltar es la paridad en la proporción de personas que respondieron la encuesta según provengan de actividades declaradas esenciales y no esenciales </w:t>
      </w:r>
    </w:p>
    <w:p w14:paraId="6C588607" w14:textId="77777777" w:rsidR="00015960" w:rsidRPr="005C1F64" w:rsidRDefault="00015960" w:rsidP="00015960">
      <w:pPr>
        <w:shd w:val="clear" w:color="auto" w:fill="FFFFFF"/>
        <w:spacing w:after="0" w:line="240" w:lineRule="auto"/>
        <w:ind w:firstLine="720"/>
        <w:jc w:val="both"/>
        <w:rPr>
          <w:rFonts w:eastAsia="Arial" w:cs="Calibri"/>
          <w:bCs/>
          <w:caps/>
        </w:rPr>
      </w:pPr>
    </w:p>
    <w:p w14:paraId="7B2BA7ED" w14:textId="4A47F605" w:rsidR="004402FA" w:rsidRPr="0029107C" w:rsidRDefault="008C303F" w:rsidP="005C1F64">
      <w:pPr>
        <w:shd w:val="clear" w:color="auto" w:fill="FFFFFF"/>
        <w:spacing w:after="0" w:line="240" w:lineRule="auto"/>
        <w:jc w:val="center"/>
        <w:rPr>
          <w:rFonts w:eastAsia="Arial" w:cs="Calibri"/>
          <w:b/>
          <w:caps/>
        </w:rPr>
      </w:pPr>
      <w:r w:rsidRPr="0029107C">
        <w:rPr>
          <w:rFonts w:eastAsia="Arial" w:cs="Calibri"/>
          <w:b/>
          <w:noProof/>
          <w:lang w:val="es-ES" w:eastAsia="es-ES"/>
        </w:rPr>
        <w:lastRenderedPageBreak/>
        <w:drawing>
          <wp:inline distT="0" distB="0" distL="0" distR="0" wp14:anchorId="45B5F7E1" wp14:editId="1A597A5E">
            <wp:extent cx="4870800" cy="3276000"/>
            <wp:effectExtent l="0" t="0" r="635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0800" cy="3276000"/>
                    </a:xfrm>
                    <a:prstGeom prst="rect">
                      <a:avLst/>
                    </a:prstGeom>
                    <a:noFill/>
                    <a:ln>
                      <a:noFill/>
                    </a:ln>
                  </pic:spPr>
                </pic:pic>
              </a:graphicData>
            </a:graphic>
          </wp:inline>
        </w:drawing>
      </w:r>
    </w:p>
    <w:p w14:paraId="3063A62D" w14:textId="77777777" w:rsidR="00015960" w:rsidRDefault="00015960" w:rsidP="00015960">
      <w:pPr>
        <w:shd w:val="clear" w:color="auto" w:fill="FFFFFF"/>
        <w:spacing w:after="0" w:line="240" w:lineRule="auto"/>
        <w:jc w:val="center"/>
        <w:rPr>
          <w:rFonts w:eastAsia="Arial" w:cs="Calibri"/>
          <w:bCs/>
          <w:i/>
          <w:iCs/>
        </w:rPr>
      </w:pPr>
      <w:bookmarkStart w:id="2" w:name="_Hlk116750009"/>
      <w:r w:rsidRPr="00015960">
        <w:rPr>
          <w:rFonts w:eastAsia="Arial" w:cs="Calibri"/>
          <w:bCs/>
          <w:i/>
          <w:iCs/>
        </w:rPr>
        <w:t xml:space="preserve">Fuente: </w:t>
      </w:r>
      <w:r>
        <w:rPr>
          <w:rFonts w:eastAsia="Arial" w:cs="Calibri"/>
          <w:bCs/>
          <w:i/>
          <w:iCs/>
        </w:rPr>
        <w:t>E</w:t>
      </w:r>
      <w:r w:rsidRPr="00015960">
        <w:rPr>
          <w:rFonts w:eastAsia="Arial" w:cs="Calibri"/>
          <w:bCs/>
          <w:i/>
          <w:iCs/>
        </w:rPr>
        <w:t xml:space="preserve">ncuesta </w:t>
      </w:r>
      <w:r>
        <w:rPr>
          <w:rFonts w:eastAsia="Arial" w:cs="Calibri"/>
          <w:bCs/>
          <w:i/>
          <w:iCs/>
        </w:rPr>
        <w:t>P</w:t>
      </w:r>
      <w:r w:rsidRPr="00015960">
        <w:rPr>
          <w:rFonts w:eastAsia="Arial" w:cs="Calibri"/>
          <w:bCs/>
          <w:i/>
          <w:iCs/>
        </w:rPr>
        <w:t>w</w:t>
      </w:r>
      <w:r>
        <w:rPr>
          <w:rFonts w:eastAsia="Arial" w:cs="Calibri"/>
          <w:bCs/>
          <w:i/>
          <w:iCs/>
        </w:rPr>
        <w:t>C</w:t>
      </w:r>
      <w:r w:rsidRPr="00015960">
        <w:rPr>
          <w:rFonts w:eastAsia="Arial" w:cs="Calibri"/>
          <w:bCs/>
          <w:i/>
          <w:iCs/>
        </w:rPr>
        <w:t xml:space="preserve"> 2021.</w:t>
      </w:r>
      <w:bookmarkEnd w:id="2"/>
    </w:p>
    <w:p w14:paraId="430F16CD" w14:textId="77777777" w:rsidR="00015960" w:rsidRDefault="00015960" w:rsidP="00015960">
      <w:pPr>
        <w:shd w:val="clear" w:color="auto" w:fill="FFFFFF"/>
        <w:spacing w:after="0" w:line="240" w:lineRule="auto"/>
        <w:jc w:val="center"/>
        <w:rPr>
          <w:rFonts w:eastAsia="Arial" w:cs="Calibri"/>
          <w:bCs/>
          <w:i/>
          <w:iCs/>
        </w:rPr>
      </w:pPr>
    </w:p>
    <w:p w14:paraId="779CCD98" w14:textId="43F1A3A1" w:rsidR="004402FA" w:rsidRPr="00015960" w:rsidRDefault="00015960" w:rsidP="00015960">
      <w:pPr>
        <w:shd w:val="clear" w:color="auto" w:fill="FFFFFF"/>
        <w:spacing w:after="0" w:line="240" w:lineRule="auto"/>
        <w:ind w:firstLine="720"/>
        <w:jc w:val="both"/>
        <w:rPr>
          <w:rFonts w:eastAsia="Arial" w:cs="Calibri"/>
          <w:bCs/>
          <w:i/>
          <w:iCs/>
          <w:caps/>
        </w:rPr>
      </w:pPr>
      <w:r>
        <w:rPr>
          <w:rFonts w:eastAsia="Arial" w:cs="Calibri"/>
        </w:rPr>
        <w:t>En la encuesta se efectuó el</w:t>
      </w:r>
      <w:r w:rsidR="00F43B2B" w:rsidRPr="0029107C">
        <w:rPr>
          <w:rFonts w:eastAsia="Arial" w:cs="Calibri"/>
        </w:rPr>
        <w:t xml:space="preserve"> análisis </w:t>
      </w:r>
      <w:r>
        <w:rPr>
          <w:rFonts w:eastAsia="Arial" w:cs="Calibri"/>
        </w:rPr>
        <w:t>si la</w:t>
      </w:r>
      <w:r w:rsidR="00F43B2B" w:rsidRPr="0029107C">
        <w:rPr>
          <w:rFonts w:eastAsia="Arial" w:cs="Calibri"/>
        </w:rPr>
        <w:t xml:space="preserve"> empresa encuestada</w:t>
      </w:r>
      <w:r>
        <w:rPr>
          <w:rFonts w:eastAsia="Arial" w:cs="Calibri"/>
        </w:rPr>
        <w:t xml:space="preserve"> es familiar o no. Las respuestas mayormente provienen de empleados de empresas no familiares.</w:t>
      </w:r>
    </w:p>
    <w:p w14:paraId="32183B80" w14:textId="362A64D7" w:rsidR="00492AB9" w:rsidRDefault="008B436D" w:rsidP="00015960">
      <w:pPr>
        <w:spacing w:after="0" w:line="240" w:lineRule="auto"/>
        <w:jc w:val="center"/>
        <w:rPr>
          <w:rFonts w:eastAsia="Arial" w:cs="Calibri"/>
          <w:b/>
        </w:rPr>
      </w:pPr>
      <w:r w:rsidRPr="0029107C">
        <w:rPr>
          <w:rFonts w:eastAsia="Arial" w:cs="Calibri"/>
          <w:b/>
          <w:noProof/>
          <w:lang w:val="es-ES" w:eastAsia="es-ES"/>
        </w:rPr>
        <w:drawing>
          <wp:inline distT="0" distB="0" distL="0" distR="0" wp14:anchorId="49EA6894" wp14:editId="3A8F5524">
            <wp:extent cx="4935600" cy="349920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5600" cy="3499200"/>
                    </a:xfrm>
                    <a:prstGeom prst="rect">
                      <a:avLst/>
                    </a:prstGeom>
                    <a:noFill/>
                    <a:ln>
                      <a:noFill/>
                    </a:ln>
                  </pic:spPr>
                </pic:pic>
              </a:graphicData>
            </a:graphic>
          </wp:inline>
        </w:drawing>
      </w:r>
    </w:p>
    <w:p w14:paraId="136B6A71" w14:textId="77777777" w:rsidR="009C480A" w:rsidRPr="009C480A" w:rsidRDefault="009C480A" w:rsidP="00015960">
      <w:pPr>
        <w:spacing w:after="0" w:line="240" w:lineRule="auto"/>
        <w:jc w:val="center"/>
        <w:rPr>
          <w:rFonts w:eastAsia="Arial" w:cs="Calibri"/>
        </w:rPr>
      </w:pPr>
    </w:p>
    <w:p w14:paraId="59A07676" w14:textId="17292681" w:rsidR="00015960" w:rsidRDefault="009C480A" w:rsidP="00015960">
      <w:pPr>
        <w:spacing w:after="0" w:line="240" w:lineRule="auto"/>
        <w:jc w:val="center"/>
        <w:rPr>
          <w:rFonts w:eastAsia="Arial" w:cs="Calibri"/>
          <w:i/>
          <w:iCs/>
        </w:rPr>
      </w:pPr>
      <w:r w:rsidRPr="009C480A">
        <w:rPr>
          <w:rFonts w:eastAsia="Arial" w:cs="Calibri"/>
          <w:i/>
          <w:iCs/>
        </w:rPr>
        <w:t>Fuente: Encuesta PwC 2021.</w:t>
      </w:r>
    </w:p>
    <w:p w14:paraId="20B6D07F" w14:textId="77777777" w:rsidR="009C480A" w:rsidRPr="009C480A" w:rsidRDefault="009C480A" w:rsidP="00015960">
      <w:pPr>
        <w:spacing w:after="0" w:line="240" w:lineRule="auto"/>
        <w:jc w:val="center"/>
        <w:rPr>
          <w:rFonts w:eastAsia="Arial" w:cs="Calibri"/>
        </w:rPr>
      </w:pPr>
    </w:p>
    <w:p w14:paraId="26226379" w14:textId="77777777" w:rsidR="009C480A" w:rsidRDefault="009C480A" w:rsidP="009C480A">
      <w:pPr>
        <w:spacing w:after="0" w:line="240" w:lineRule="auto"/>
        <w:ind w:firstLine="720"/>
        <w:jc w:val="both"/>
        <w:rPr>
          <w:rFonts w:eastAsia="Arial" w:cs="Calibri"/>
        </w:rPr>
      </w:pPr>
      <w:r>
        <w:rPr>
          <w:rFonts w:eastAsia="Arial" w:cs="Calibri"/>
        </w:rPr>
        <w:t>Se realizó asimismo un análisis de respuestas procedentes de empresas con:</w:t>
      </w:r>
    </w:p>
    <w:p w14:paraId="33D9E61D" w14:textId="77777777" w:rsidR="009C480A" w:rsidRDefault="009C480A" w:rsidP="009C480A">
      <w:pPr>
        <w:spacing w:after="0" w:line="240" w:lineRule="auto"/>
        <w:ind w:firstLine="720"/>
        <w:jc w:val="both"/>
        <w:rPr>
          <w:rFonts w:eastAsia="Arial" w:cs="Calibri"/>
        </w:rPr>
      </w:pPr>
      <w:r>
        <w:rPr>
          <w:rFonts w:eastAsia="Arial" w:cs="Calibri"/>
        </w:rPr>
        <w:t>-Hasta 50 empleados.</w:t>
      </w:r>
    </w:p>
    <w:p w14:paraId="6F6E0565" w14:textId="77777777" w:rsidR="009C480A" w:rsidRDefault="009C480A" w:rsidP="009C480A">
      <w:pPr>
        <w:spacing w:after="0" w:line="240" w:lineRule="auto"/>
        <w:ind w:firstLine="720"/>
        <w:jc w:val="both"/>
        <w:rPr>
          <w:rFonts w:eastAsia="Arial" w:cs="Calibri"/>
        </w:rPr>
      </w:pPr>
      <w:r>
        <w:rPr>
          <w:rFonts w:eastAsia="Arial" w:cs="Calibri"/>
        </w:rPr>
        <w:t>-Entre 50 y 200 empleados.</w:t>
      </w:r>
    </w:p>
    <w:p w14:paraId="2978BAC8" w14:textId="77777777" w:rsidR="009C480A" w:rsidRDefault="009C480A" w:rsidP="009C480A">
      <w:pPr>
        <w:spacing w:after="0" w:line="240" w:lineRule="auto"/>
        <w:ind w:firstLine="720"/>
        <w:jc w:val="both"/>
        <w:rPr>
          <w:rFonts w:eastAsia="Arial" w:cs="Calibri"/>
        </w:rPr>
      </w:pPr>
      <w:r>
        <w:rPr>
          <w:rFonts w:eastAsia="Arial" w:cs="Calibri"/>
        </w:rPr>
        <w:t>-Mas de 200 empleados.</w:t>
      </w:r>
    </w:p>
    <w:p w14:paraId="750C1011" w14:textId="1F1F1FDC" w:rsidR="00492AB9" w:rsidRPr="0029107C" w:rsidRDefault="009C480A" w:rsidP="009C480A">
      <w:pPr>
        <w:spacing w:after="0" w:line="240" w:lineRule="auto"/>
        <w:ind w:firstLine="720"/>
        <w:rPr>
          <w:rFonts w:eastAsia="Arial" w:cs="Calibri"/>
        </w:rPr>
      </w:pPr>
      <w:r>
        <w:rPr>
          <w:rFonts w:eastAsia="Arial" w:cs="Calibri"/>
        </w:rPr>
        <w:lastRenderedPageBreak/>
        <w:t>La mayor cantidad de respuestas provienen de las empresas con mayor número de empleados en su nómina.</w:t>
      </w:r>
    </w:p>
    <w:p w14:paraId="7BDA921B" w14:textId="175C960C" w:rsidR="00492AB9" w:rsidRDefault="006B04EA" w:rsidP="009C480A">
      <w:pPr>
        <w:spacing w:after="0" w:line="240" w:lineRule="auto"/>
        <w:jc w:val="center"/>
        <w:rPr>
          <w:rFonts w:eastAsia="Arial" w:cs="Calibri"/>
          <w:b/>
        </w:rPr>
      </w:pPr>
      <w:r w:rsidRPr="0029107C">
        <w:rPr>
          <w:rFonts w:eastAsia="Arial" w:cs="Calibri"/>
          <w:b/>
          <w:noProof/>
          <w:lang w:val="es-ES" w:eastAsia="es-ES"/>
        </w:rPr>
        <w:drawing>
          <wp:inline distT="0" distB="0" distL="0" distR="0" wp14:anchorId="5AC1FED2" wp14:editId="714FA43C">
            <wp:extent cx="4150800" cy="290520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50800" cy="2905200"/>
                    </a:xfrm>
                    <a:prstGeom prst="rect">
                      <a:avLst/>
                    </a:prstGeom>
                    <a:noFill/>
                    <a:ln>
                      <a:noFill/>
                    </a:ln>
                  </pic:spPr>
                </pic:pic>
              </a:graphicData>
            </a:graphic>
          </wp:inline>
        </w:drawing>
      </w:r>
    </w:p>
    <w:p w14:paraId="55F514C3" w14:textId="7F34ADF1" w:rsidR="009C480A" w:rsidRDefault="009C480A" w:rsidP="009C480A">
      <w:pPr>
        <w:spacing w:after="0" w:line="240" w:lineRule="auto"/>
        <w:jc w:val="center"/>
        <w:rPr>
          <w:rFonts w:eastAsia="Arial" w:cs="Calibri"/>
          <w:i/>
          <w:iCs/>
        </w:rPr>
      </w:pPr>
      <w:r w:rsidRPr="009C480A">
        <w:rPr>
          <w:rFonts w:eastAsia="Arial" w:cs="Calibri"/>
          <w:i/>
          <w:iCs/>
        </w:rPr>
        <w:t>Fuente: Encuesta PwC 2021.</w:t>
      </w:r>
    </w:p>
    <w:p w14:paraId="2301E4D9" w14:textId="77777777" w:rsidR="009C480A" w:rsidRPr="0029107C" w:rsidRDefault="009C480A" w:rsidP="009C480A">
      <w:pPr>
        <w:spacing w:after="0" w:line="240" w:lineRule="auto"/>
        <w:jc w:val="center"/>
        <w:rPr>
          <w:rFonts w:eastAsia="Arial" w:cs="Calibri"/>
          <w:b/>
        </w:rPr>
      </w:pPr>
    </w:p>
    <w:p w14:paraId="573CE7EA" w14:textId="5699E9DA" w:rsidR="008435A7" w:rsidRPr="0029107C" w:rsidRDefault="008435A7" w:rsidP="0029107C">
      <w:pPr>
        <w:spacing w:after="0" w:line="240" w:lineRule="auto"/>
        <w:jc w:val="both"/>
        <w:rPr>
          <w:rFonts w:eastAsia="Arial" w:cs="Calibri"/>
          <w:b/>
          <w:caps/>
        </w:rPr>
      </w:pPr>
    </w:p>
    <w:p w14:paraId="7A5D1421" w14:textId="46C95788" w:rsidR="002C17E9" w:rsidRPr="0019347C" w:rsidRDefault="003752C0" w:rsidP="0019347C">
      <w:pPr>
        <w:pStyle w:val="NormalWeb"/>
        <w:numPr>
          <w:ilvl w:val="0"/>
          <w:numId w:val="20"/>
        </w:numPr>
        <w:shd w:val="clear" w:color="auto" w:fill="FFFFFF"/>
        <w:spacing w:before="0" w:beforeAutospacing="0" w:after="0" w:afterAutospacing="0"/>
        <w:jc w:val="both"/>
        <w:rPr>
          <w:rFonts w:ascii="Calibri" w:eastAsia="Arial" w:hAnsi="Calibri" w:cs="Calibri"/>
          <w:b/>
          <w:caps/>
          <w:sz w:val="22"/>
          <w:szCs w:val="22"/>
          <w:lang w:eastAsia="es-AR"/>
        </w:rPr>
      </w:pPr>
      <w:r w:rsidRPr="0019347C">
        <w:rPr>
          <w:rFonts w:ascii="Calibri" w:eastAsia="Arial" w:hAnsi="Calibri" w:cs="Calibri"/>
          <w:b/>
          <w:caps/>
          <w:sz w:val="22"/>
          <w:szCs w:val="22"/>
          <w:lang w:eastAsia="es-AR"/>
        </w:rPr>
        <w:t>NUEVOS PLANES Y PROPUESTAS FRENTE A LA SOSTENIBILIDAD</w:t>
      </w:r>
    </w:p>
    <w:p w14:paraId="1FEAA57C" w14:textId="77777777" w:rsidR="003752C0" w:rsidRDefault="003752C0" w:rsidP="009C480A">
      <w:pPr>
        <w:pStyle w:val="NormalWeb"/>
        <w:shd w:val="clear" w:color="auto" w:fill="FFFFFF"/>
        <w:spacing w:before="0" w:beforeAutospacing="0" w:after="0" w:afterAutospacing="0"/>
        <w:ind w:firstLine="720"/>
        <w:jc w:val="both"/>
        <w:rPr>
          <w:rFonts w:ascii="Calibri" w:hAnsi="Calibri" w:cs="Calibri"/>
          <w:bCs/>
          <w:color w:val="111111"/>
          <w:spacing w:val="7"/>
          <w:sz w:val="22"/>
          <w:szCs w:val="22"/>
        </w:rPr>
      </w:pPr>
    </w:p>
    <w:p w14:paraId="50E8D07D" w14:textId="4484D4BE"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 xml:space="preserve">Con relación a las cuestiones de sostenibilidad, se rescataron planes y propuestas del Ministerio de Desarrollo Productivo a través del Programa </w:t>
      </w:r>
      <w:proofErr w:type="spellStart"/>
      <w:r w:rsidRPr="0019347C">
        <w:rPr>
          <w:rFonts w:ascii="Calibri" w:eastAsia="Arial" w:hAnsi="Calibri" w:cs="Calibri"/>
          <w:bCs/>
        </w:rPr>
        <w:t>PyMEs</w:t>
      </w:r>
      <w:proofErr w:type="spellEnd"/>
      <w:r w:rsidRPr="0019347C">
        <w:rPr>
          <w:rFonts w:ascii="Calibri" w:eastAsia="Arial" w:hAnsi="Calibri" w:cs="Calibri"/>
          <w:bCs/>
        </w:rPr>
        <w:t xml:space="preserve"> Verdes</w:t>
      </w:r>
      <w:r w:rsidR="003855C6" w:rsidRPr="0019347C">
        <w:rPr>
          <w:rFonts w:ascii="Calibri" w:eastAsia="Arial" w:hAnsi="Calibri" w:cs="Calibri"/>
          <w:bCs/>
        </w:rPr>
        <w:t>.</w:t>
      </w:r>
    </w:p>
    <w:p w14:paraId="36E24C59" w14:textId="77777777" w:rsidR="003855C6" w:rsidRPr="0019347C" w:rsidRDefault="003855C6" w:rsidP="0019347C">
      <w:pPr>
        <w:pStyle w:val="Prrafodelista"/>
        <w:spacing w:after="0" w:line="240" w:lineRule="auto"/>
        <w:ind w:left="0" w:firstLine="720"/>
        <w:jc w:val="both"/>
        <w:rPr>
          <w:rFonts w:ascii="Calibri" w:eastAsia="Arial" w:hAnsi="Calibri" w:cs="Calibri"/>
          <w:bCs/>
        </w:rPr>
      </w:pPr>
    </w:p>
    <w:p w14:paraId="0E933463" w14:textId="77777777"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 xml:space="preserve">A nivel Nacional, y en todo el país, se ha implementado el Plan de Desarrollo Productivo Verde, es integral que nuclea las tres dimensiones de sostenibilidad: </w:t>
      </w:r>
    </w:p>
    <w:p w14:paraId="404D7FCC" w14:textId="77777777"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w:t>
      </w:r>
      <w:r w:rsidRPr="0019347C">
        <w:rPr>
          <w:rFonts w:ascii="Calibri" w:eastAsia="Arial" w:hAnsi="Calibri" w:cs="Calibri"/>
          <w:bCs/>
        </w:rPr>
        <w:tab/>
        <w:t xml:space="preserve">prevé, a través del desarrollo productivo, </w:t>
      </w:r>
    </w:p>
    <w:p w14:paraId="782C9A09" w14:textId="77777777"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w:t>
      </w:r>
      <w:r w:rsidRPr="0019347C">
        <w:rPr>
          <w:rFonts w:ascii="Calibri" w:eastAsia="Arial" w:hAnsi="Calibri" w:cs="Calibri"/>
          <w:bCs/>
        </w:rPr>
        <w:tab/>
        <w:t>articular la sostenibilidad macroeconómica con la sostenibilidad social,</w:t>
      </w:r>
    </w:p>
    <w:p w14:paraId="621E3ECF" w14:textId="62214F2F"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w:t>
      </w:r>
      <w:r w:rsidRPr="0019347C">
        <w:rPr>
          <w:rFonts w:ascii="Calibri" w:eastAsia="Arial" w:hAnsi="Calibri" w:cs="Calibri"/>
          <w:bCs/>
        </w:rPr>
        <w:tab/>
        <w:t xml:space="preserve">generando puestos de trabajo a partir de la recuperación de la producción nacional, y al mismo tiempo articularlas con la sostenibilidad ambiental. </w:t>
      </w:r>
    </w:p>
    <w:p w14:paraId="3D5C68A3" w14:textId="77777777"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Y a su vez se centra en 4 ejes:</w:t>
      </w:r>
    </w:p>
    <w:p w14:paraId="1D26FC19" w14:textId="77777777"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1) Promover una industria nacional para la economía verde;</w:t>
      </w:r>
    </w:p>
    <w:p w14:paraId="7BA21E79" w14:textId="77777777"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2) Fomentar la transición hacia una economía circular;</w:t>
      </w:r>
    </w:p>
    <w:p w14:paraId="15780E88" w14:textId="77777777"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3) Propiciar una producción sostenible para más competitividad;</w:t>
      </w:r>
    </w:p>
    <w:p w14:paraId="39D23393" w14:textId="2297C31B"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4) Impulsar una industrialización sostenible de los recursos naturales asociada al desarrollo de proveedores nacionales y la integración de los actores locales.</w:t>
      </w:r>
    </w:p>
    <w:p w14:paraId="3324B54E" w14:textId="77777777" w:rsidR="003855C6" w:rsidRPr="0019347C" w:rsidRDefault="003855C6" w:rsidP="0019347C">
      <w:pPr>
        <w:pStyle w:val="Prrafodelista"/>
        <w:spacing w:after="0" w:line="240" w:lineRule="auto"/>
        <w:ind w:left="0" w:firstLine="720"/>
        <w:jc w:val="both"/>
        <w:rPr>
          <w:rFonts w:ascii="Calibri" w:eastAsia="Arial" w:hAnsi="Calibri" w:cs="Calibri"/>
          <w:bCs/>
        </w:rPr>
      </w:pPr>
    </w:p>
    <w:p w14:paraId="46070DA3" w14:textId="224C4AA7"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Entre las líneas estratégicas, se impulsa la movilidad sustentable, la producción de Hidrógeno Verde, la industrialización verde (acero verde, cobre verde, papel verde, entre otros), y la construcción sostenible.</w:t>
      </w:r>
    </w:p>
    <w:p w14:paraId="63D8AFEC" w14:textId="77777777" w:rsidR="003855C6" w:rsidRPr="0019347C" w:rsidRDefault="003855C6" w:rsidP="0019347C">
      <w:pPr>
        <w:pStyle w:val="Prrafodelista"/>
        <w:spacing w:after="0" w:line="240" w:lineRule="auto"/>
        <w:ind w:left="0" w:firstLine="720"/>
        <w:jc w:val="both"/>
        <w:rPr>
          <w:rFonts w:ascii="Calibri" w:eastAsia="Arial" w:hAnsi="Calibri" w:cs="Calibri"/>
          <w:bCs/>
        </w:rPr>
      </w:pPr>
    </w:p>
    <w:p w14:paraId="17A2F98A" w14:textId="0AE1E6FA"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 xml:space="preserve">Asimismo, las empresas como proveedoras de la transición energética llevarán adelante el Plan </w:t>
      </w:r>
      <w:proofErr w:type="spellStart"/>
      <w:r w:rsidRPr="0019347C">
        <w:rPr>
          <w:rFonts w:ascii="Calibri" w:eastAsia="Arial" w:hAnsi="Calibri" w:cs="Calibri"/>
          <w:bCs/>
        </w:rPr>
        <w:t>PyMEs</w:t>
      </w:r>
      <w:proofErr w:type="spellEnd"/>
      <w:r w:rsidRPr="0019347C">
        <w:rPr>
          <w:rFonts w:ascii="Calibri" w:eastAsia="Arial" w:hAnsi="Calibri" w:cs="Calibri"/>
          <w:bCs/>
        </w:rPr>
        <w:t xml:space="preserve"> Verdes, el Plan Nacional de Minería Sostenible, y el Plan Nacional de Economía Circular.</w:t>
      </w:r>
    </w:p>
    <w:p w14:paraId="1766AA10" w14:textId="77777777" w:rsidR="003855C6" w:rsidRPr="0019347C" w:rsidRDefault="003855C6" w:rsidP="0019347C">
      <w:pPr>
        <w:pStyle w:val="Prrafodelista"/>
        <w:spacing w:after="0" w:line="240" w:lineRule="auto"/>
        <w:ind w:left="0" w:firstLine="720"/>
        <w:jc w:val="both"/>
        <w:rPr>
          <w:rFonts w:ascii="Calibri" w:eastAsia="Arial" w:hAnsi="Calibri" w:cs="Calibri"/>
          <w:bCs/>
        </w:rPr>
      </w:pPr>
    </w:p>
    <w:p w14:paraId="624BD602" w14:textId="5896E5DA"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El plan permitirá fomentar la productividad y la competitividad, así como la diferenciación de productos a través de la innovación y el ecodiseño para mejorar el acceso a mercados dinámicos. También favorecerá los procesos productivos circulares, la paulatina reducción y la reutilización de materiales en desuso.</w:t>
      </w:r>
    </w:p>
    <w:p w14:paraId="2FFCC552" w14:textId="77777777" w:rsidR="003855C6" w:rsidRPr="0019347C" w:rsidRDefault="003855C6" w:rsidP="0019347C">
      <w:pPr>
        <w:pStyle w:val="Prrafodelista"/>
        <w:spacing w:after="0" w:line="240" w:lineRule="auto"/>
        <w:ind w:left="0" w:firstLine="720"/>
        <w:jc w:val="both"/>
        <w:rPr>
          <w:rFonts w:ascii="Calibri" w:eastAsia="Arial" w:hAnsi="Calibri" w:cs="Calibri"/>
          <w:bCs/>
        </w:rPr>
      </w:pPr>
    </w:p>
    <w:p w14:paraId="125DF162" w14:textId="0F2AAE90"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lastRenderedPageBreak/>
        <w:t xml:space="preserve">Se promociona por parte del gobierno y a través del Ministerio, el uso de las energías renovables y la producción de equipamiento nacional para su aprovechamiento, así como la reducción del consumo energético como estrategia de mejora de la competitividad. </w:t>
      </w:r>
    </w:p>
    <w:p w14:paraId="737780A2" w14:textId="77777777" w:rsidR="003855C6" w:rsidRPr="0019347C" w:rsidRDefault="003855C6" w:rsidP="0019347C">
      <w:pPr>
        <w:pStyle w:val="Prrafodelista"/>
        <w:spacing w:after="0" w:line="240" w:lineRule="auto"/>
        <w:ind w:left="0" w:firstLine="720"/>
        <w:jc w:val="both"/>
        <w:rPr>
          <w:rFonts w:ascii="Calibri" w:eastAsia="Arial" w:hAnsi="Calibri" w:cs="Calibri"/>
          <w:bCs/>
        </w:rPr>
      </w:pPr>
    </w:p>
    <w:p w14:paraId="3901EA3C" w14:textId="4A8EBB24"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 xml:space="preserve">Se propicia la resiliencia de las pequeñas y medianas empresas, para reducir la vulnerabilidad de los sistemas productivos y las economías regionales frente al cambio climático. </w:t>
      </w:r>
    </w:p>
    <w:p w14:paraId="60AE2A52" w14:textId="77777777" w:rsidR="003855C6" w:rsidRPr="0019347C" w:rsidRDefault="003855C6" w:rsidP="0019347C">
      <w:pPr>
        <w:pStyle w:val="Prrafodelista"/>
        <w:spacing w:after="0" w:line="240" w:lineRule="auto"/>
        <w:ind w:left="0" w:firstLine="720"/>
        <w:jc w:val="both"/>
        <w:rPr>
          <w:rFonts w:ascii="Calibri" w:eastAsia="Arial" w:hAnsi="Calibri" w:cs="Calibri"/>
          <w:bCs/>
        </w:rPr>
      </w:pPr>
    </w:p>
    <w:p w14:paraId="1983CB07" w14:textId="149A6841"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A través del Plan Estratégico de Desarrollo Minero, se trabaja en las políticas públicas de una minería sostenible, en donde diferentes sectores económicos y sociales de la Argentina, de manera participativa, incorporan la dimensión ambiental y preceptos de desarrollo de una minería sustentable e inclusiva.</w:t>
      </w:r>
    </w:p>
    <w:p w14:paraId="029E3EA3" w14:textId="77777777" w:rsidR="003855C6" w:rsidRPr="0019347C" w:rsidRDefault="003855C6" w:rsidP="0019347C">
      <w:pPr>
        <w:pStyle w:val="Prrafodelista"/>
        <w:spacing w:after="0" w:line="240" w:lineRule="auto"/>
        <w:ind w:left="0" w:firstLine="720"/>
        <w:jc w:val="both"/>
        <w:rPr>
          <w:rFonts w:ascii="Calibri" w:eastAsia="Arial" w:hAnsi="Calibri" w:cs="Calibri"/>
          <w:bCs/>
        </w:rPr>
      </w:pPr>
    </w:p>
    <w:p w14:paraId="70108D1A" w14:textId="0BD5AF76"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A partir de la adecuación ambiental, la trazabilidad y la eficiencia de recursos y energía en los procesos productivos se trabaja en el cumplimiento de estándares ambientales y exigencias de emisiones para impulsar la competitividad de los productos argentinos; e impulsar una industrialización de los recursos naturales asociada al desarrollo de proveedores nacionales, con un estricto control ambiental y procesos de inclusión de los actores locales.</w:t>
      </w:r>
    </w:p>
    <w:p w14:paraId="1FB8F6D9" w14:textId="77777777" w:rsidR="003855C6" w:rsidRPr="0019347C" w:rsidRDefault="003855C6" w:rsidP="0019347C">
      <w:pPr>
        <w:pStyle w:val="Prrafodelista"/>
        <w:spacing w:after="0" w:line="240" w:lineRule="auto"/>
        <w:ind w:left="0" w:firstLine="720"/>
        <w:jc w:val="both"/>
        <w:rPr>
          <w:rFonts w:ascii="Calibri" w:eastAsia="Arial" w:hAnsi="Calibri" w:cs="Calibri"/>
          <w:bCs/>
        </w:rPr>
      </w:pPr>
    </w:p>
    <w:p w14:paraId="46021C2D" w14:textId="77777777"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 xml:space="preserve">Dentro de las principales acciones del Plan de Desarrollo Productivo Verde, desde el Ministerio de Desarrollo Productivo, se impulsa el desarrollo de </w:t>
      </w:r>
      <w:proofErr w:type="spellStart"/>
      <w:r w:rsidRPr="0019347C">
        <w:rPr>
          <w:rFonts w:ascii="Calibri" w:eastAsia="Arial" w:hAnsi="Calibri" w:cs="Calibri"/>
          <w:bCs/>
        </w:rPr>
        <w:t>PyMEs</w:t>
      </w:r>
      <w:proofErr w:type="spellEnd"/>
      <w:r w:rsidRPr="0019347C">
        <w:rPr>
          <w:rFonts w:ascii="Calibri" w:eastAsia="Arial" w:hAnsi="Calibri" w:cs="Calibri"/>
          <w:bCs/>
        </w:rPr>
        <w:t xml:space="preserve"> Verdes a través de capacitaciones, y de asistencia técnica;</w:t>
      </w:r>
    </w:p>
    <w:p w14:paraId="59FFBC65" w14:textId="77777777"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w:t>
      </w:r>
      <w:r w:rsidRPr="0019347C">
        <w:rPr>
          <w:rFonts w:ascii="Calibri" w:eastAsia="Arial" w:hAnsi="Calibri" w:cs="Calibri"/>
          <w:bCs/>
        </w:rPr>
        <w:tab/>
        <w:t xml:space="preserve">Y se incorporan como sectores estratégicos, en el marco del Programa de Desarrollo de Proveedores (PRODEPRO), a los fabricantes de equipamiento para la industria del reciclaje; equipamiento para el control de efluentes, emisiones y desechos; motores industriales de alta eficiencia energética. </w:t>
      </w:r>
    </w:p>
    <w:p w14:paraId="42EB448F" w14:textId="77777777"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w:t>
      </w:r>
      <w:r w:rsidRPr="0019347C">
        <w:rPr>
          <w:rFonts w:ascii="Calibri" w:eastAsia="Arial" w:hAnsi="Calibri" w:cs="Calibri"/>
          <w:bCs/>
        </w:rPr>
        <w:tab/>
        <w:t xml:space="preserve">Se incluyen proveedores para energías renovables y movilidad; </w:t>
      </w:r>
    </w:p>
    <w:p w14:paraId="56B201EE" w14:textId="77777777"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w:t>
      </w:r>
      <w:r w:rsidRPr="0019347C">
        <w:rPr>
          <w:rFonts w:ascii="Calibri" w:eastAsia="Arial" w:hAnsi="Calibri" w:cs="Calibri"/>
          <w:bCs/>
        </w:rPr>
        <w:tab/>
        <w:t xml:space="preserve">En cuanto se lanza el Programa “Soluciona Economía del Conocimiento”, se impulsa el desarrollo, implementación o adopción de soluciones, productos o servicios innovadores generados por los sectores de la Economía del Conocimiento que aporten en la transición hacia la economía circular; </w:t>
      </w:r>
    </w:p>
    <w:p w14:paraId="0600FB74" w14:textId="77777777"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w:t>
      </w:r>
      <w:r w:rsidRPr="0019347C">
        <w:rPr>
          <w:rFonts w:ascii="Calibri" w:eastAsia="Arial" w:hAnsi="Calibri" w:cs="Calibri"/>
          <w:bCs/>
        </w:rPr>
        <w:tab/>
        <w:t xml:space="preserve">En el Programa de Desarrollo de la Industria Solar Térmica, se trabajará en la oferta de calefones solares mediante asistencia técnica y financiamiento, y la certificación de los productos (INTI); </w:t>
      </w:r>
    </w:p>
    <w:p w14:paraId="6EBB4B82" w14:textId="77777777"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w:t>
      </w:r>
      <w:r w:rsidRPr="0019347C">
        <w:rPr>
          <w:rFonts w:ascii="Calibri" w:eastAsia="Arial" w:hAnsi="Calibri" w:cs="Calibri"/>
          <w:bCs/>
        </w:rPr>
        <w:tab/>
        <w:t xml:space="preserve">Para aumentar la capacidad productiva de las cooperativas y </w:t>
      </w:r>
      <w:proofErr w:type="spellStart"/>
      <w:r w:rsidRPr="0019347C">
        <w:rPr>
          <w:rFonts w:ascii="Calibri" w:eastAsia="Arial" w:hAnsi="Calibri" w:cs="Calibri"/>
          <w:bCs/>
        </w:rPr>
        <w:t>PYMEs</w:t>
      </w:r>
      <w:proofErr w:type="spellEnd"/>
      <w:r w:rsidRPr="0019347C">
        <w:rPr>
          <w:rFonts w:ascii="Calibri" w:eastAsia="Arial" w:hAnsi="Calibri" w:cs="Calibri"/>
          <w:bCs/>
        </w:rPr>
        <w:t xml:space="preserve"> en la valorización de residuos, se impulsa con la industria la fabricación local de bicicletas eléctricas; </w:t>
      </w:r>
    </w:p>
    <w:p w14:paraId="51694708" w14:textId="224CA72D" w:rsidR="002C17E9" w:rsidRPr="0019347C" w:rsidRDefault="002C17E9"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w:t>
      </w:r>
      <w:r w:rsidRPr="0019347C">
        <w:rPr>
          <w:rFonts w:ascii="Calibri" w:eastAsia="Arial" w:hAnsi="Calibri" w:cs="Calibri"/>
          <w:bCs/>
        </w:rPr>
        <w:tab/>
        <w:t>Por último, se aclara a nivel Nacional, que se trabajará en la reconstrucción de un conglomerado de empresas nacionales, con producción de bienes y servicios en generación de energías renovables, conformando un Clúster Renovable Nacional; y se promoverá la creación de un régimen especial de fomento tanto de la demanda como de la oferta de tecnologías de movilidad no convencionales.</w:t>
      </w:r>
    </w:p>
    <w:p w14:paraId="410368A6" w14:textId="0C88E244" w:rsidR="0028739A" w:rsidRPr="0019347C" w:rsidRDefault="009C480A"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 xml:space="preserve">Con relación a las cuestiones de sostenibilidad, se rescataron planes y propuestas del </w:t>
      </w:r>
      <w:r w:rsidR="0028739A" w:rsidRPr="0019347C">
        <w:rPr>
          <w:rFonts w:ascii="Calibri" w:eastAsia="Arial" w:hAnsi="Calibri" w:cs="Calibri"/>
          <w:bCs/>
        </w:rPr>
        <w:t xml:space="preserve">Ministerio de Desarrollo Productivo </w:t>
      </w:r>
      <w:r w:rsidRPr="0019347C">
        <w:rPr>
          <w:rFonts w:ascii="Calibri" w:eastAsia="Arial" w:hAnsi="Calibri" w:cs="Calibri"/>
          <w:bCs/>
        </w:rPr>
        <w:t>a través de</w:t>
      </w:r>
      <w:r w:rsidR="0028739A" w:rsidRPr="0019347C">
        <w:rPr>
          <w:rFonts w:ascii="Calibri" w:eastAsia="Arial" w:hAnsi="Calibri" w:cs="Calibri"/>
          <w:bCs/>
        </w:rPr>
        <w:t xml:space="preserve">l Programa </w:t>
      </w:r>
      <w:proofErr w:type="spellStart"/>
      <w:r w:rsidR="0028739A" w:rsidRPr="0019347C">
        <w:rPr>
          <w:rFonts w:ascii="Calibri" w:eastAsia="Arial" w:hAnsi="Calibri" w:cs="Calibri"/>
          <w:bCs/>
        </w:rPr>
        <w:t>PyMEs</w:t>
      </w:r>
      <w:proofErr w:type="spellEnd"/>
      <w:r w:rsidR="0028739A" w:rsidRPr="0019347C">
        <w:rPr>
          <w:rFonts w:ascii="Calibri" w:eastAsia="Arial" w:hAnsi="Calibri" w:cs="Calibri"/>
          <w:bCs/>
        </w:rPr>
        <w:t xml:space="preserve"> Verdes</w:t>
      </w:r>
    </w:p>
    <w:p w14:paraId="3AD26CCA" w14:textId="77777777" w:rsidR="0028739A" w:rsidRPr="0019347C" w:rsidRDefault="0028739A"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 xml:space="preserve">A nivel Nacional, y en todo el país, se ha implementado el Plan de Desarrollo Productivo Verde, es integral que nuclea las tres dimensiones de sostenibilidad: </w:t>
      </w:r>
    </w:p>
    <w:p w14:paraId="35A45BF9" w14:textId="77777777" w:rsidR="0028739A" w:rsidRPr="0019347C" w:rsidRDefault="0028739A"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 xml:space="preserve">prevé, a través del desarrollo productivo, </w:t>
      </w:r>
    </w:p>
    <w:p w14:paraId="7D692A15" w14:textId="77777777" w:rsidR="0028739A" w:rsidRPr="0019347C" w:rsidRDefault="0028739A"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articular la sostenibilidad macroeconómica con la sostenibilidad social,</w:t>
      </w:r>
    </w:p>
    <w:p w14:paraId="46806489" w14:textId="32E79CEF" w:rsidR="0028739A" w:rsidRPr="0019347C" w:rsidRDefault="0028739A"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 xml:space="preserve">generando puestos de trabajo a partir de la recuperación de la producción nacional, y al mismo tiempo articularlas con la sostenibilidad ambiental. </w:t>
      </w:r>
    </w:p>
    <w:p w14:paraId="30C9891B" w14:textId="77777777" w:rsidR="003855C6" w:rsidRPr="0019347C" w:rsidRDefault="003855C6" w:rsidP="0019347C">
      <w:pPr>
        <w:pStyle w:val="Prrafodelista"/>
        <w:spacing w:after="0" w:line="240" w:lineRule="auto"/>
        <w:ind w:left="0" w:firstLine="720"/>
        <w:jc w:val="both"/>
        <w:rPr>
          <w:rFonts w:ascii="Calibri" w:eastAsia="Arial" w:hAnsi="Calibri" w:cs="Calibri"/>
          <w:bCs/>
        </w:rPr>
      </w:pPr>
    </w:p>
    <w:p w14:paraId="469DADD1" w14:textId="77777777" w:rsidR="0028739A" w:rsidRPr="0019347C" w:rsidRDefault="0028739A"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Y a su vez se centra en 4 ejes:</w:t>
      </w:r>
    </w:p>
    <w:p w14:paraId="2A2200CC" w14:textId="2534235E" w:rsidR="0028739A" w:rsidRPr="0019347C" w:rsidRDefault="0028739A"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1) Promover una industria nacional para la economía verde</w:t>
      </w:r>
      <w:r w:rsidR="004443F1" w:rsidRPr="0019347C">
        <w:rPr>
          <w:rFonts w:ascii="Calibri" w:eastAsia="Arial" w:hAnsi="Calibri" w:cs="Calibri"/>
          <w:bCs/>
        </w:rPr>
        <w:t>;</w:t>
      </w:r>
    </w:p>
    <w:p w14:paraId="75854BBA" w14:textId="609C16FA" w:rsidR="0028739A" w:rsidRPr="0019347C" w:rsidRDefault="0028739A"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2)</w:t>
      </w:r>
      <w:r w:rsidR="0029107C" w:rsidRPr="0019347C">
        <w:rPr>
          <w:rFonts w:ascii="Calibri" w:eastAsia="Arial" w:hAnsi="Calibri" w:cs="Calibri"/>
          <w:bCs/>
        </w:rPr>
        <w:t xml:space="preserve"> </w:t>
      </w:r>
      <w:r w:rsidRPr="0019347C">
        <w:rPr>
          <w:rFonts w:ascii="Calibri" w:eastAsia="Arial" w:hAnsi="Calibri" w:cs="Calibri"/>
          <w:bCs/>
        </w:rPr>
        <w:t>Fomentar la transición hacia una economía circular</w:t>
      </w:r>
      <w:r w:rsidR="004443F1" w:rsidRPr="0019347C">
        <w:rPr>
          <w:rFonts w:ascii="Calibri" w:eastAsia="Arial" w:hAnsi="Calibri" w:cs="Calibri"/>
          <w:bCs/>
        </w:rPr>
        <w:t>;</w:t>
      </w:r>
    </w:p>
    <w:p w14:paraId="15B71290" w14:textId="3EC7086F" w:rsidR="0028739A" w:rsidRPr="0019347C" w:rsidRDefault="0028739A"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lastRenderedPageBreak/>
        <w:t>3) Propiciar una producción sostenible para más competitividad</w:t>
      </w:r>
      <w:r w:rsidR="004443F1" w:rsidRPr="0019347C">
        <w:rPr>
          <w:rFonts w:ascii="Calibri" w:eastAsia="Arial" w:hAnsi="Calibri" w:cs="Calibri"/>
          <w:bCs/>
        </w:rPr>
        <w:t>;</w:t>
      </w:r>
    </w:p>
    <w:p w14:paraId="2B4FD8AF" w14:textId="77777777" w:rsidR="0028739A" w:rsidRPr="0019347C" w:rsidRDefault="0028739A"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4) Impulsar una industrialización sostenible de los recursos naturales asociada al desarrollo de proveedores nacionales y la integración de los actores locales.</w:t>
      </w:r>
    </w:p>
    <w:p w14:paraId="31387828" w14:textId="1499474F" w:rsidR="0028739A" w:rsidRPr="0019347C" w:rsidRDefault="0028739A" w:rsidP="0019347C">
      <w:pPr>
        <w:pStyle w:val="Prrafodelista"/>
        <w:spacing w:after="0" w:line="240" w:lineRule="auto"/>
        <w:ind w:left="0" w:firstLine="720"/>
        <w:jc w:val="both"/>
        <w:rPr>
          <w:rFonts w:ascii="Calibri" w:eastAsia="Arial" w:hAnsi="Calibri" w:cs="Calibri"/>
          <w:bCs/>
        </w:rPr>
      </w:pPr>
      <w:r w:rsidRPr="0019347C">
        <w:rPr>
          <w:rFonts w:ascii="Calibri" w:eastAsia="Arial" w:hAnsi="Calibri" w:cs="Calibri"/>
          <w:bCs/>
        </w:rPr>
        <w:t>Entre las líneas estratégicas, se impulsa la movilidad sustentable, la producción de Hidrógeno Verde, la industrialización verde (acero verde, cobre verde, papel verde, entre otros), y la construcción sostenible.</w:t>
      </w:r>
    </w:p>
    <w:p w14:paraId="57515387" w14:textId="77777777" w:rsidR="009C480A" w:rsidRPr="0029107C" w:rsidRDefault="009C480A" w:rsidP="009C480A">
      <w:pPr>
        <w:pStyle w:val="NormalWeb"/>
        <w:shd w:val="clear" w:color="auto" w:fill="FFFFFF"/>
        <w:spacing w:before="0" w:beforeAutospacing="0" w:after="0" w:afterAutospacing="0"/>
        <w:ind w:firstLine="720"/>
        <w:jc w:val="both"/>
        <w:rPr>
          <w:rFonts w:ascii="Calibri" w:hAnsi="Calibri" w:cs="Calibri"/>
          <w:color w:val="111111"/>
          <w:spacing w:val="7"/>
          <w:sz w:val="22"/>
          <w:szCs w:val="22"/>
        </w:rPr>
      </w:pPr>
    </w:p>
    <w:p w14:paraId="1795D70A" w14:textId="77777777" w:rsidR="003143A4" w:rsidRPr="0029107C" w:rsidRDefault="003143A4" w:rsidP="0029107C">
      <w:pPr>
        <w:spacing w:after="0" w:line="240" w:lineRule="auto"/>
        <w:jc w:val="both"/>
        <w:rPr>
          <w:rFonts w:eastAsia="Arial" w:cs="Calibri"/>
          <w:b/>
          <w:caps/>
        </w:rPr>
      </w:pPr>
    </w:p>
    <w:p w14:paraId="60906DDA" w14:textId="51DDB1EE" w:rsidR="008C303F" w:rsidRPr="0029107C" w:rsidRDefault="008C303F" w:rsidP="008B7658">
      <w:pPr>
        <w:pStyle w:val="Prrafodelista"/>
        <w:numPr>
          <w:ilvl w:val="0"/>
          <w:numId w:val="20"/>
        </w:numPr>
        <w:spacing w:after="0" w:line="240" w:lineRule="auto"/>
        <w:rPr>
          <w:rFonts w:ascii="Calibri" w:eastAsia="Arial" w:hAnsi="Calibri" w:cs="Calibri"/>
          <w:b/>
          <w:caps/>
        </w:rPr>
      </w:pPr>
      <w:r w:rsidRPr="0029107C">
        <w:rPr>
          <w:rFonts w:ascii="Calibri" w:eastAsia="Arial" w:hAnsi="Calibri" w:cs="Calibri"/>
          <w:b/>
          <w:caps/>
        </w:rPr>
        <w:t>Resultados</w:t>
      </w:r>
      <w:r w:rsidR="00867AFA" w:rsidRPr="0029107C">
        <w:rPr>
          <w:rFonts w:ascii="Calibri" w:eastAsia="Arial" w:hAnsi="Calibri" w:cs="Calibri"/>
          <w:b/>
          <w:caps/>
        </w:rPr>
        <w:t xml:space="preserve"> Y REFLEXIONES</w:t>
      </w:r>
    </w:p>
    <w:p w14:paraId="5CB061E3" w14:textId="77777777" w:rsidR="008C303F" w:rsidRPr="0029107C" w:rsidRDefault="008C303F" w:rsidP="0029107C">
      <w:pPr>
        <w:spacing w:after="0" w:line="240" w:lineRule="auto"/>
        <w:jc w:val="both"/>
        <w:rPr>
          <w:rFonts w:eastAsia="Arial" w:cs="Calibri"/>
          <w:b/>
          <w:caps/>
        </w:rPr>
      </w:pPr>
    </w:p>
    <w:p w14:paraId="6B91C4C9" w14:textId="1FEEF593" w:rsidR="008B7658" w:rsidRDefault="008B7658" w:rsidP="006F2FF9">
      <w:pPr>
        <w:spacing w:after="0" w:line="240" w:lineRule="auto"/>
        <w:ind w:firstLine="720"/>
        <w:jc w:val="both"/>
        <w:rPr>
          <w:rFonts w:eastAsia="Arial" w:cs="Calibri"/>
          <w:bCs/>
        </w:rPr>
      </w:pPr>
      <w:r w:rsidRPr="008B7658">
        <w:rPr>
          <w:rFonts w:eastAsia="Arial" w:cs="Calibri"/>
          <w:bCs/>
        </w:rPr>
        <w:t xml:space="preserve">En el contexto analizado, se </w:t>
      </w:r>
      <w:r w:rsidR="003855C6">
        <w:rPr>
          <w:rFonts w:eastAsia="Arial" w:cs="Calibri"/>
          <w:bCs/>
        </w:rPr>
        <w:t xml:space="preserve">interpreta </w:t>
      </w:r>
      <w:r w:rsidRPr="008B7658">
        <w:rPr>
          <w:rFonts w:eastAsia="Arial" w:cs="Calibri"/>
          <w:bCs/>
        </w:rPr>
        <w:t xml:space="preserve">que a dos años del </w:t>
      </w:r>
      <w:r w:rsidR="00F96112">
        <w:rPr>
          <w:rFonts w:eastAsia="Arial" w:cs="Calibri"/>
          <w:bCs/>
        </w:rPr>
        <w:t>COVID</w:t>
      </w:r>
      <w:r w:rsidR="003752C0">
        <w:rPr>
          <w:rFonts w:eastAsia="Arial" w:cs="Calibri"/>
          <w:bCs/>
        </w:rPr>
        <w:t xml:space="preserve"> </w:t>
      </w:r>
      <w:r w:rsidRPr="008B7658">
        <w:rPr>
          <w:rFonts w:eastAsia="Arial" w:cs="Calibri"/>
          <w:bCs/>
        </w:rPr>
        <w:t xml:space="preserve">19, el impacto en las </w:t>
      </w:r>
      <w:r w:rsidR="006F2FF9">
        <w:rPr>
          <w:rFonts w:eastAsia="Arial" w:cs="Calibri"/>
          <w:bCs/>
        </w:rPr>
        <w:t>organizaciones</w:t>
      </w:r>
      <w:r w:rsidRPr="008B7658">
        <w:rPr>
          <w:rFonts w:eastAsia="Arial" w:cs="Calibri"/>
          <w:bCs/>
        </w:rPr>
        <w:t xml:space="preserve"> de nuestro país</w:t>
      </w:r>
      <w:r w:rsidR="00F96112">
        <w:rPr>
          <w:rFonts w:eastAsia="Arial" w:cs="Calibri"/>
          <w:bCs/>
        </w:rPr>
        <w:t xml:space="preserve"> </w:t>
      </w:r>
      <w:r w:rsidRPr="008B7658">
        <w:rPr>
          <w:rFonts w:eastAsia="Arial" w:cs="Calibri"/>
          <w:bCs/>
        </w:rPr>
        <w:t xml:space="preserve">y en especial en las </w:t>
      </w:r>
      <w:r w:rsidR="00F96112">
        <w:rPr>
          <w:rFonts w:eastAsia="Arial" w:cs="Calibri"/>
          <w:bCs/>
        </w:rPr>
        <w:t>P</w:t>
      </w:r>
      <w:r w:rsidRPr="008B7658">
        <w:rPr>
          <w:rFonts w:eastAsia="Arial" w:cs="Calibri"/>
          <w:bCs/>
        </w:rPr>
        <w:t>ymes</w:t>
      </w:r>
      <w:r w:rsidR="002B106E">
        <w:rPr>
          <w:rFonts w:eastAsia="Arial" w:cs="Calibri"/>
          <w:bCs/>
        </w:rPr>
        <w:t xml:space="preserve"> ha implicado </w:t>
      </w:r>
      <w:r w:rsidRPr="008B7658">
        <w:rPr>
          <w:rFonts w:eastAsia="Arial" w:cs="Calibri"/>
          <w:bCs/>
        </w:rPr>
        <w:t>una</w:t>
      </w:r>
      <w:r w:rsidR="006F2FF9">
        <w:rPr>
          <w:rFonts w:eastAsia="Arial" w:cs="Calibri"/>
          <w:bCs/>
        </w:rPr>
        <w:t xml:space="preserve"> profunda</w:t>
      </w:r>
      <w:r w:rsidRPr="008B7658">
        <w:rPr>
          <w:rFonts w:eastAsia="Arial" w:cs="Calibri"/>
          <w:bCs/>
        </w:rPr>
        <w:t xml:space="preserve"> retracción</w:t>
      </w:r>
      <w:r w:rsidR="006F2FF9">
        <w:rPr>
          <w:rFonts w:eastAsia="Arial" w:cs="Calibri"/>
          <w:bCs/>
        </w:rPr>
        <w:t xml:space="preserve"> económica </w:t>
      </w:r>
      <w:r w:rsidRPr="008B7658">
        <w:rPr>
          <w:rFonts w:eastAsia="Arial" w:cs="Calibri"/>
          <w:bCs/>
        </w:rPr>
        <w:t xml:space="preserve">y </w:t>
      </w:r>
      <w:r w:rsidR="002B106E">
        <w:rPr>
          <w:rFonts w:eastAsia="Arial" w:cs="Calibri"/>
          <w:bCs/>
        </w:rPr>
        <w:t>muchas de ellas, para sobrevivir, han tenido que implementar distintas</w:t>
      </w:r>
      <w:r w:rsidR="006F2FF9">
        <w:rPr>
          <w:rFonts w:eastAsia="Arial" w:cs="Calibri"/>
          <w:bCs/>
        </w:rPr>
        <w:t xml:space="preserve"> acciones de adaptación al nuevo contexto</w:t>
      </w:r>
      <w:r w:rsidR="002B106E">
        <w:rPr>
          <w:rFonts w:eastAsia="Arial" w:cs="Calibri"/>
          <w:bCs/>
        </w:rPr>
        <w:t>.</w:t>
      </w:r>
    </w:p>
    <w:p w14:paraId="6B1343E4" w14:textId="77777777" w:rsidR="00F96112" w:rsidRPr="008B7658" w:rsidRDefault="00F96112" w:rsidP="006F2FF9">
      <w:pPr>
        <w:spacing w:after="0" w:line="240" w:lineRule="auto"/>
        <w:ind w:firstLine="720"/>
        <w:jc w:val="both"/>
        <w:rPr>
          <w:rFonts w:eastAsia="Arial" w:cs="Calibri"/>
          <w:bCs/>
          <w:caps/>
        </w:rPr>
      </w:pPr>
    </w:p>
    <w:p w14:paraId="2D9AB963" w14:textId="0D9BFB46" w:rsidR="008B7658" w:rsidRDefault="008B7658" w:rsidP="00A30105">
      <w:pPr>
        <w:spacing w:after="0" w:line="240" w:lineRule="auto"/>
        <w:ind w:firstLine="720"/>
        <w:jc w:val="both"/>
        <w:rPr>
          <w:rFonts w:eastAsia="Arial" w:cs="Calibri"/>
          <w:bCs/>
        </w:rPr>
      </w:pPr>
      <w:r w:rsidRPr="008B7658">
        <w:rPr>
          <w:rFonts w:eastAsia="Arial" w:cs="Calibri"/>
          <w:bCs/>
        </w:rPr>
        <w:t xml:space="preserve">De </w:t>
      </w:r>
      <w:r w:rsidR="00F96112">
        <w:rPr>
          <w:rFonts w:eastAsia="Arial" w:cs="Calibri"/>
          <w:bCs/>
        </w:rPr>
        <w:t>los distintos datos y estudios analizados en el presente, se destaca</w:t>
      </w:r>
      <w:r w:rsidRPr="008B7658">
        <w:rPr>
          <w:rFonts w:eastAsia="Arial" w:cs="Calibri"/>
          <w:bCs/>
        </w:rPr>
        <w:t xml:space="preserve"> que la agenda</w:t>
      </w:r>
      <w:r w:rsidR="00F96112">
        <w:rPr>
          <w:rFonts w:eastAsia="Arial" w:cs="Calibri"/>
          <w:bCs/>
        </w:rPr>
        <w:t xml:space="preserve"> gubernamental</w:t>
      </w:r>
      <w:r w:rsidRPr="008B7658">
        <w:rPr>
          <w:rFonts w:eastAsia="Arial" w:cs="Calibri"/>
          <w:bCs/>
        </w:rPr>
        <w:t xml:space="preserve"> post pandemia </w:t>
      </w:r>
      <w:r w:rsidR="00F96112">
        <w:rPr>
          <w:rFonts w:eastAsia="Arial" w:cs="Calibri"/>
          <w:bCs/>
        </w:rPr>
        <w:t>destinada a Pymes</w:t>
      </w:r>
      <w:r w:rsidRPr="008B7658">
        <w:rPr>
          <w:rFonts w:eastAsia="Arial" w:cs="Calibri"/>
          <w:bCs/>
        </w:rPr>
        <w:t xml:space="preserve"> </w:t>
      </w:r>
      <w:r w:rsidR="00F96112">
        <w:rPr>
          <w:rFonts w:eastAsia="Arial" w:cs="Calibri"/>
          <w:bCs/>
        </w:rPr>
        <w:t>deb</w:t>
      </w:r>
      <w:r w:rsidR="006F2FF9">
        <w:rPr>
          <w:rFonts w:eastAsia="Arial" w:cs="Calibri"/>
          <w:bCs/>
        </w:rPr>
        <w:t xml:space="preserve">ió y debe seguir poniendo foco </w:t>
      </w:r>
      <w:r w:rsidR="00F96112">
        <w:rPr>
          <w:rFonts w:eastAsia="Arial" w:cs="Calibri"/>
          <w:bCs/>
        </w:rPr>
        <w:t>en políticas q</w:t>
      </w:r>
      <w:r w:rsidRPr="008B7658">
        <w:rPr>
          <w:rFonts w:eastAsia="Arial" w:cs="Calibri"/>
          <w:bCs/>
        </w:rPr>
        <w:t xml:space="preserve">ue impulsen la demanda, la reducción de impuestos, </w:t>
      </w:r>
      <w:r w:rsidR="00F96112">
        <w:rPr>
          <w:rFonts w:eastAsia="Arial" w:cs="Calibri"/>
          <w:bCs/>
        </w:rPr>
        <w:t xml:space="preserve">la disminución de la presión </w:t>
      </w:r>
      <w:r w:rsidR="00A30105">
        <w:rPr>
          <w:rFonts w:eastAsia="Arial" w:cs="Calibri"/>
          <w:bCs/>
        </w:rPr>
        <w:t>tributaria,</w:t>
      </w:r>
      <w:r w:rsidR="00F96112">
        <w:rPr>
          <w:rFonts w:eastAsia="Arial" w:cs="Calibri"/>
          <w:bCs/>
        </w:rPr>
        <w:t xml:space="preserve"> entre otr</w:t>
      </w:r>
      <w:r w:rsidR="00A30105">
        <w:rPr>
          <w:rFonts w:eastAsia="Arial" w:cs="Calibri"/>
          <w:bCs/>
        </w:rPr>
        <w:t>a</w:t>
      </w:r>
      <w:r w:rsidR="00F96112">
        <w:rPr>
          <w:rFonts w:eastAsia="Arial" w:cs="Calibri"/>
          <w:bCs/>
        </w:rPr>
        <w:t xml:space="preserve">s, </w:t>
      </w:r>
      <w:r w:rsidRPr="008B7658">
        <w:rPr>
          <w:rFonts w:eastAsia="Arial" w:cs="Calibri"/>
          <w:bCs/>
        </w:rPr>
        <w:t>todo ello para alivianar los efectos adversos que se fueron suscitando</w:t>
      </w:r>
      <w:r w:rsidR="00F96112">
        <w:rPr>
          <w:rFonts w:eastAsia="Arial" w:cs="Calibri"/>
          <w:bCs/>
        </w:rPr>
        <w:t xml:space="preserve"> y </w:t>
      </w:r>
      <w:r w:rsidRPr="008B7658">
        <w:rPr>
          <w:rFonts w:eastAsia="Arial" w:cs="Calibri"/>
          <w:bCs/>
        </w:rPr>
        <w:t xml:space="preserve">que condiciona la </w:t>
      </w:r>
      <w:r w:rsidR="00A30105">
        <w:rPr>
          <w:rFonts w:eastAsia="Arial" w:cs="Calibri"/>
          <w:bCs/>
        </w:rPr>
        <w:t xml:space="preserve">total </w:t>
      </w:r>
      <w:r w:rsidRPr="008B7658">
        <w:rPr>
          <w:rFonts w:eastAsia="Arial" w:cs="Calibri"/>
          <w:bCs/>
        </w:rPr>
        <w:t>recuperación</w:t>
      </w:r>
      <w:r w:rsidR="00A30105">
        <w:rPr>
          <w:rFonts w:eastAsia="Arial" w:cs="Calibri"/>
          <w:bCs/>
        </w:rPr>
        <w:t>.</w:t>
      </w:r>
    </w:p>
    <w:p w14:paraId="12F0661C" w14:textId="77777777" w:rsidR="00F96112" w:rsidRPr="008B7658" w:rsidRDefault="00F96112" w:rsidP="006F2FF9">
      <w:pPr>
        <w:spacing w:after="0" w:line="240" w:lineRule="auto"/>
        <w:ind w:firstLine="720"/>
        <w:jc w:val="both"/>
        <w:rPr>
          <w:rFonts w:eastAsia="Arial" w:cs="Calibri"/>
          <w:bCs/>
          <w:caps/>
        </w:rPr>
      </w:pPr>
    </w:p>
    <w:p w14:paraId="23C6D1D9" w14:textId="1F64D9FA" w:rsidR="008B7658" w:rsidRDefault="006F2FF9" w:rsidP="006F2FF9">
      <w:pPr>
        <w:spacing w:after="0" w:line="240" w:lineRule="auto"/>
        <w:ind w:firstLine="720"/>
        <w:jc w:val="both"/>
        <w:rPr>
          <w:rFonts w:eastAsia="Arial" w:cs="Calibri"/>
          <w:bCs/>
        </w:rPr>
      </w:pPr>
      <w:r>
        <w:rPr>
          <w:rFonts w:eastAsia="Arial" w:cs="Calibri"/>
          <w:bCs/>
        </w:rPr>
        <w:t>Si bien la pandemia generó crisis</w:t>
      </w:r>
      <w:r w:rsidR="00A30105">
        <w:rPr>
          <w:rFonts w:eastAsia="Arial" w:cs="Calibri"/>
          <w:bCs/>
        </w:rPr>
        <w:t xml:space="preserve">, es oportuno señalar que las </w:t>
      </w:r>
      <w:r w:rsidR="008B7658" w:rsidRPr="008B7658">
        <w:rPr>
          <w:rFonts w:eastAsia="Arial" w:cs="Calibri"/>
          <w:bCs/>
        </w:rPr>
        <w:t>crisis genera</w:t>
      </w:r>
      <w:r w:rsidR="00A30105">
        <w:rPr>
          <w:rFonts w:eastAsia="Arial" w:cs="Calibri"/>
          <w:bCs/>
        </w:rPr>
        <w:t xml:space="preserve">n nuevas </w:t>
      </w:r>
      <w:r w:rsidR="008B7658" w:rsidRPr="008B7658">
        <w:rPr>
          <w:rFonts w:eastAsia="Arial" w:cs="Calibri"/>
          <w:bCs/>
        </w:rPr>
        <w:t>oportunidade</w:t>
      </w:r>
      <w:r w:rsidR="00A30105">
        <w:rPr>
          <w:rFonts w:eastAsia="Arial" w:cs="Calibri"/>
          <w:bCs/>
        </w:rPr>
        <w:t xml:space="preserve">s. Las pequeñas y medianas empresas son una importante </w:t>
      </w:r>
      <w:r w:rsidR="008B7658" w:rsidRPr="008B7658">
        <w:rPr>
          <w:rFonts w:eastAsia="Arial" w:cs="Calibri"/>
          <w:bCs/>
        </w:rPr>
        <w:t>fuente de empleo y por ende</w:t>
      </w:r>
      <w:r w:rsidR="00A30105">
        <w:rPr>
          <w:rFonts w:eastAsia="Arial" w:cs="Calibri"/>
          <w:bCs/>
        </w:rPr>
        <w:t xml:space="preserve"> su fortalecimiento ha de ser parte principal de </w:t>
      </w:r>
      <w:r w:rsidR="008B7658" w:rsidRPr="008B7658">
        <w:rPr>
          <w:rFonts w:eastAsia="Arial" w:cs="Calibri"/>
          <w:bCs/>
        </w:rPr>
        <w:t>las políticas públicas de todo gobierno.</w:t>
      </w:r>
    </w:p>
    <w:p w14:paraId="7B0B07E9" w14:textId="713B6968" w:rsidR="00A30105" w:rsidRDefault="00A30105" w:rsidP="006F2FF9">
      <w:pPr>
        <w:spacing w:after="0" w:line="240" w:lineRule="auto"/>
        <w:ind w:firstLine="720"/>
        <w:jc w:val="both"/>
        <w:rPr>
          <w:rFonts w:eastAsia="Arial" w:cs="Calibri"/>
          <w:bCs/>
        </w:rPr>
      </w:pPr>
    </w:p>
    <w:p w14:paraId="1B0D1224" w14:textId="1C1A23C9" w:rsidR="00A30105" w:rsidRDefault="00A30105" w:rsidP="002B106E">
      <w:pPr>
        <w:spacing w:after="0" w:line="240" w:lineRule="auto"/>
        <w:ind w:firstLine="720"/>
        <w:jc w:val="both"/>
        <w:rPr>
          <w:rFonts w:eastAsia="Arial" w:cs="Calibri"/>
          <w:bCs/>
        </w:rPr>
      </w:pPr>
      <w:bookmarkStart w:id="3" w:name="_Hlk116751473"/>
      <w:r w:rsidRPr="00A30105">
        <w:rPr>
          <w:rFonts w:eastAsia="Arial" w:cs="Calibri"/>
          <w:bCs/>
        </w:rPr>
        <w:t xml:space="preserve">En el presente documento </w:t>
      </w:r>
      <w:r>
        <w:rPr>
          <w:rFonts w:eastAsia="Arial" w:cs="Calibri"/>
          <w:bCs/>
        </w:rPr>
        <w:t xml:space="preserve">se han </w:t>
      </w:r>
      <w:r w:rsidRPr="00A30105">
        <w:rPr>
          <w:rFonts w:eastAsia="Arial" w:cs="Calibri"/>
          <w:bCs/>
        </w:rPr>
        <w:t>destaca</w:t>
      </w:r>
      <w:r>
        <w:rPr>
          <w:rFonts w:eastAsia="Arial" w:cs="Calibri"/>
          <w:bCs/>
        </w:rPr>
        <w:t xml:space="preserve">do </w:t>
      </w:r>
      <w:r w:rsidRPr="00A30105">
        <w:rPr>
          <w:rFonts w:eastAsia="Arial" w:cs="Calibri"/>
          <w:bCs/>
        </w:rPr>
        <w:t xml:space="preserve">ciertos aspectos de la visualización de los efectos de la pandemia en </w:t>
      </w:r>
      <w:r w:rsidR="002C17E9">
        <w:rPr>
          <w:rFonts w:eastAsia="Arial" w:cs="Calibri"/>
          <w:bCs/>
        </w:rPr>
        <w:t>P</w:t>
      </w:r>
      <w:r w:rsidRPr="00A30105">
        <w:rPr>
          <w:rFonts w:eastAsia="Arial" w:cs="Calibri"/>
          <w:bCs/>
        </w:rPr>
        <w:t>ymes argentinas mediante un análisis de datos estadísticos relevados en distintas encuestas recientemente publicadas</w:t>
      </w:r>
      <w:r w:rsidR="002C17E9">
        <w:rPr>
          <w:rFonts w:eastAsia="Arial" w:cs="Calibri"/>
          <w:bCs/>
        </w:rPr>
        <w:t xml:space="preserve"> y recopilación de algunas medidas adoptadas para transitar la pandemia</w:t>
      </w:r>
      <w:r w:rsidRPr="00A30105">
        <w:rPr>
          <w:rFonts w:eastAsia="Arial" w:cs="Calibri"/>
          <w:bCs/>
        </w:rPr>
        <w:t>.</w:t>
      </w:r>
      <w:r w:rsidR="002B106E">
        <w:rPr>
          <w:rFonts w:eastAsia="Arial" w:cs="Calibri"/>
          <w:bCs/>
          <w:caps/>
        </w:rPr>
        <w:t xml:space="preserve"> </w:t>
      </w:r>
      <w:r w:rsidR="002C17E9">
        <w:rPr>
          <w:rFonts w:eastAsia="Arial" w:cs="Calibri"/>
          <w:bCs/>
        </w:rPr>
        <w:t>Dicho análisis</w:t>
      </w:r>
      <w:r w:rsidR="002B106E">
        <w:rPr>
          <w:rFonts w:eastAsia="Arial" w:cs="Calibri"/>
          <w:bCs/>
        </w:rPr>
        <w:t xml:space="preserve"> contribuye a la construcción de</w:t>
      </w:r>
      <w:r w:rsidRPr="00A30105">
        <w:rPr>
          <w:rFonts w:eastAsia="Arial" w:cs="Calibri"/>
          <w:bCs/>
        </w:rPr>
        <w:t xml:space="preserve"> una</w:t>
      </w:r>
      <w:r w:rsidR="002B106E">
        <w:rPr>
          <w:rFonts w:eastAsia="Arial" w:cs="Calibri"/>
          <w:bCs/>
        </w:rPr>
        <w:t xml:space="preserve"> nueva</w:t>
      </w:r>
      <w:r w:rsidRPr="00A30105">
        <w:rPr>
          <w:rFonts w:eastAsia="Arial" w:cs="Calibri"/>
          <w:bCs/>
        </w:rPr>
        <w:t xml:space="preserve"> mirada hacia la responsabilidad social que deben asumir las pequeñas y medianas empresa</w:t>
      </w:r>
      <w:r w:rsidR="002B106E">
        <w:rPr>
          <w:rFonts w:eastAsia="Arial" w:cs="Calibri"/>
          <w:bCs/>
        </w:rPr>
        <w:t>s en</w:t>
      </w:r>
      <w:r w:rsidRPr="00A30105">
        <w:rPr>
          <w:rFonts w:eastAsia="Arial" w:cs="Calibri"/>
          <w:bCs/>
        </w:rPr>
        <w:t xml:space="preserve"> el presente</w:t>
      </w:r>
      <w:r w:rsidR="002B106E">
        <w:rPr>
          <w:rFonts w:eastAsia="Arial" w:cs="Calibri"/>
          <w:bCs/>
        </w:rPr>
        <w:t xml:space="preserve"> sin perder de vista a las futuras generaciones.</w:t>
      </w:r>
    </w:p>
    <w:p w14:paraId="31DB8586" w14:textId="4CFE84F6" w:rsidR="003752C0" w:rsidRDefault="003752C0" w:rsidP="002B106E">
      <w:pPr>
        <w:spacing w:after="0" w:line="240" w:lineRule="auto"/>
        <w:ind w:firstLine="720"/>
        <w:jc w:val="both"/>
        <w:rPr>
          <w:rFonts w:eastAsia="Arial" w:cs="Calibri"/>
          <w:bCs/>
        </w:rPr>
      </w:pPr>
    </w:p>
    <w:p w14:paraId="5B3FB026" w14:textId="6C42D70F" w:rsidR="003752C0" w:rsidRPr="00A30105" w:rsidRDefault="003752C0" w:rsidP="0019347C">
      <w:pPr>
        <w:spacing w:after="0" w:line="240" w:lineRule="auto"/>
        <w:ind w:firstLine="720"/>
        <w:jc w:val="both"/>
        <w:rPr>
          <w:rFonts w:eastAsia="Arial" w:cs="Calibri"/>
          <w:bCs/>
          <w:caps/>
        </w:rPr>
      </w:pPr>
      <w:r>
        <w:rPr>
          <w:rFonts w:eastAsia="Arial" w:cs="Calibri"/>
          <w:bCs/>
        </w:rPr>
        <w:t>Es importante resaltar como en este nuevo contexto surgieron planes como el “</w:t>
      </w:r>
      <w:r w:rsidRPr="00A41157">
        <w:rPr>
          <w:rFonts w:eastAsia="Arial" w:cs="Calibri"/>
          <w:bCs/>
        </w:rPr>
        <w:t xml:space="preserve">Programa </w:t>
      </w:r>
      <w:proofErr w:type="spellStart"/>
      <w:r w:rsidRPr="00A41157">
        <w:rPr>
          <w:rFonts w:eastAsia="Arial" w:cs="Calibri"/>
          <w:bCs/>
        </w:rPr>
        <w:t>PyMEs</w:t>
      </w:r>
      <w:proofErr w:type="spellEnd"/>
      <w:r w:rsidRPr="00A41157">
        <w:rPr>
          <w:rFonts w:eastAsia="Arial" w:cs="Calibri"/>
          <w:bCs/>
        </w:rPr>
        <w:t xml:space="preserve"> Verdes</w:t>
      </w:r>
      <w:r>
        <w:rPr>
          <w:rFonts w:eastAsia="Arial" w:cs="Calibri"/>
          <w:bCs/>
        </w:rPr>
        <w:t xml:space="preserve">” que </w:t>
      </w:r>
      <w:r w:rsidRPr="003752C0">
        <w:rPr>
          <w:rFonts w:eastAsia="Arial" w:cs="Calibri"/>
          <w:bCs/>
          <w:lang w:val="es-ES"/>
        </w:rPr>
        <w:t>prevé, a través del desarrollo productivo, articular la sostenibilidad macroeconómica con la sostenibilidad social,</w:t>
      </w:r>
      <w:r>
        <w:rPr>
          <w:rFonts w:eastAsia="Arial" w:cs="Calibri"/>
          <w:bCs/>
          <w:lang w:val="es-ES"/>
        </w:rPr>
        <w:t xml:space="preserve"> </w:t>
      </w:r>
      <w:r w:rsidRPr="003752C0">
        <w:rPr>
          <w:rFonts w:eastAsia="Arial" w:cs="Calibri"/>
          <w:bCs/>
          <w:lang w:val="es-ES"/>
        </w:rPr>
        <w:t xml:space="preserve">generando puestos de trabajo a partir de la recuperación de la producción nacional, y al mismo tiempo articularlas con la sostenibilidad ambiental. </w:t>
      </w:r>
      <w:r>
        <w:rPr>
          <w:rFonts w:eastAsia="Arial" w:cs="Calibri"/>
          <w:bCs/>
          <w:lang w:val="es-ES"/>
        </w:rPr>
        <w:t>De esta manera se fomenta la recuperación económica sin perder de vista la sostenibilidad (tanto en l</w:t>
      </w:r>
      <w:del w:id="4" w:author="Sebastian Monica Patricia" w:date="2022-10-16T21:33:00Z">
        <w:r w:rsidDel="0019347C">
          <w:rPr>
            <w:rFonts w:eastAsia="Arial" w:cs="Calibri"/>
            <w:bCs/>
            <w:lang w:val="es-ES"/>
          </w:rPr>
          <w:delText>as</w:delText>
        </w:r>
      </w:del>
      <w:r>
        <w:rPr>
          <w:rFonts w:eastAsia="Arial" w:cs="Calibri"/>
          <w:bCs/>
          <w:lang w:val="es-ES"/>
        </w:rPr>
        <w:t xml:space="preserve"> dimensión ambiental como la social y económica).</w:t>
      </w:r>
    </w:p>
    <w:p w14:paraId="6CDBA5A9" w14:textId="77777777" w:rsidR="002B106E" w:rsidRDefault="002B106E" w:rsidP="00A30105">
      <w:pPr>
        <w:spacing w:after="0" w:line="240" w:lineRule="auto"/>
        <w:ind w:firstLine="720"/>
        <w:jc w:val="both"/>
        <w:rPr>
          <w:rFonts w:eastAsia="Arial" w:cs="Calibri"/>
          <w:bCs/>
        </w:rPr>
      </w:pPr>
    </w:p>
    <w:p w14:paraId="0F47AD0D" w14:textId="6F7A23F7" w:rsidR="00A30105" w:rsidRPr="008B7658" w:rsidRDefault="002B106E" w:rsidP="00A30105">
      <w:pPr>
        <w:spacing w:after="0" w:line="240" w:lineRule="auto"/>
        <w:ind w:firstLine="720"/>
        <w:jc w:val="both"/>
        <w:rPr>
          <w:rFonts w:eastAsia="Arial" w:cs="Calibri"/>
          <w:bCs/>
          <w:caps/>
        </w:rPr>
      </w:pPr>
      <w:r>
        <w:rPr>
          <w:rFonts w:eastAsia="Arial" w:cs="Calibri"/>
          <w:bCs/>
        </w:rPr>
        <w:t xml:space="preserve">Desde la investigación contable </w:t>
      </w:r>
      <w:r w:rsidR="002C17E9">
        <w:rPr>
          <w:rFonts w:eastAsia="Arial" w:cs="Calibri"/>
          <w:bCs/>
        </w:rPr>
        <w:t xml:space="preserve">surge la necesidad de profundizar en la generación de instrumentos que sean </w:t>
      </w:r>
      <w:proofErr w:type="spellStart"/>
      <w:r w:rsidR="002C17E9">
        <w:rPr>
          <w:rFonts w:eastAsia="Arial" w:cs="Calibri"/>
          <w:bCs/>
        </w:rPr>
        <w:t>abarcativos</w:t>
      </w:r>
      <w:proofErr w:type="spellEnd"/>
      <w:r w:rsidR="002C17E9">
        <w:rPr>
          <w:rFonts w:eastAsia="Arial" w:cs="Calibri"/>
          <w:bCs/>
        </w:rPr>
        <w:t xml:space="preserve"> de la nueva mirada</w:t>
      </w:r>
      <w:r w:rsidR="00A30105" w:rsidRPr="00A30105">
        <w:rPr>
          <w:rFonts w:eastAsia="Arial" w:cs="Calibri"/>
          <w:bCs/>
        </w:rPr>
        <w:t xml:space="preserve"> </w:t>
      </w:r>
      <w:r w:rsidR="002C17E9">
        <w:rPr>
          <w:rFonts w:eastAsia="Arial" w:cs="Calibri"/>
          <w:bCs/>
        </w:rPr>
        <w:t xml:space="preserve">de </w:t>
      </w:r>
      <w:r w:rsidR="00A30105" w:rsidRPr="00A30105">
        <w:rPr>
          <w:rFonts w:eastAsia="Arial" w:cs="Calibri"/>
          <w:bCs/>
        </w:rPr>
        <w:t xml:space="preserve">la realidad </w:t>
      </w:r>
      <w:r w:rsidR="002C17E9">
        <w:rPr>
          <w:rFonts w:eastAsia="Arial" w:cs="Calibri"/>
          <w:bCs/>
        </w:rPr>
        <w:t>organizacional ante contextos cambiantes a fin de aportar a</w:t>
      </w:r>
      <w:r w:rsidR="00A30105" w:rsidRPr="00A30105">
        <w:rPr>
          <w:rFonts w:eastAsia="Arial" w:cs="Calibri"/>
          <w:bCs/>
        </w:rPr>
        <w:t xml:space="preserve"> la creación de valor dentro de la misma involucrando a los </w:t>
      </w:r>
      <w:proofErr w:type="spellStart"/>
      <w:r w:rsidR="00A30105" w:rsidRPr="00A30105">
        <w:rPr>
          <w:rFonts w:eastAsia="Arial" w:cs="Calibri"/>
          <w:bCs/>
        </w:rPr>
        <w:t>stakeholders</w:t>
      </w:r>
      <w:proofErr w:type="spellEnd"/>
      <w:r w:rsidR="00A30105" w:rsidRPr="00A30105">
        <w:rPr>
          <w:rFonts w:eastAsia="Arial" w:cs="Calibri"/>
          <w:bCs/>
        </w:rPr>
        <w:t xml:space="preserve"> que interactúan con ella.</w:t>
      </w:r>
    </w:p>
    <w:bookmarkEnd w:id="3"/>
    <w:p w14:paraId="75A839A6" w14:textId="797BCF09" w:rsidR="008C303F" w:rsidRPr="008B7658" w:rsidRDefault="008C303F" w:rsidP="006F2FF9">
      <w:pPr>
        <w:spacing w:after="0" w:line="240" w:lineRule="auto"/>
        <w:ind w:firstLine="720"/>
        <w:jc w:val="both"/>
        <w:rPr>
          <w:rFonts w:eastAsia="Arial" w:cs="Calibri"/>
          <w:bCs/>
          <w:caps/>
        </w:rPr>
      </w:pPr>
    </w:p>
    <w:p w14:paraId="3CDDA759" w14:textId="77777777" w:rsidR="00F96112" w:rsidRPr="008B7658" w:rsidRDefault="00F96112" w:rsidP="008B7658">
      <w:pPr>
        <w:spacing w:after="0" w:line="240" w:lineRule="auto"/>
        <w:jc w:val="both"/>
        <w:rPr>
          <w:rFonts w:eastAsia="Arial" w:cs="Calibri"/>
          <w:bCs/>
          <w:caps/>
        </w:rPr>
      </w:pPr>
    </w:p>
    <w:p w14:paraId="73590624" w14:textId="6E3F687C" w:rsidR="00746F70" w:rsidRDefault="0029107C" w:rsidP="00F96112">
      <w:pPr>
        <w:pStyle w:val="Prrafodelista"/>
        <w:numPr>
          <w:ilvl w:val="0"/>
          <w:numId w:val="20"/>
        </w:numPr>
        <w:spacing w:after="0" w:line="240" w:lineRule="auto"/>
        <w:rPr>
          <w:rFonts w:eastAsia="Times New Roman" w:cs="Calibri"/>
          <w:b/>
          <w:bCs/>
          <w:color w:val="000000"/>
          <w:lang w:eastAsia="es-ES"/>
        </w:rPr>
      </w:pPr>
      <w:r w:rsidRPr="00F96112">
        <w:rPr>
          <w:rFonts w:ascii="Calibri" w:eastAsia="Arial" w:hAnsi="Calibri" w:cs="Calibri"/>
          <w:b/>
          <w:caps/>
        </w:rPr>
        <w:t>REFERENCIAS BIBLIOGRÁFICAS</w:t>
      </w:r>
    </w:p>
    <w:p w14:paraId="119860EC" w14:textId="77777777" w:rsidR="0029107C" w:rsidRPr="0029107C" w:rsidRDefault="0029107C" w:rsidP="0029107C">
      <w:pPr>
        <w:spacing w:after="0" w:line="240" w:lineRule="auto"/>
        <w:rPr>
          <w:rFonts w:eastAsia="Times New Roman" w:cs="Calibri"/>
          <w:b/>
          <w:bCs/>
          <w:color w:val="000000"/>
          <w:lang w:val="es-ES" w:eastAsia="es-ES"/>
        </w:rPr>
      </w:pPr>
    </w:p>
    <w:p w14:paraId="394D7935" w14:textId="1B5DE8DD" w:rsidR="00746F70" w:rsidRPr="0029107C" w:rsidRDefault="00F96112" w:rsidP="0029107C">
      <w:pPr>
        <w:spacing w:after="0" w:line="240" w:lineRule="auto"/>
        <w:rPr>
          <w:rFonts w:eastAsia="Times New Roman" w:cs="Calibri"/>
          <w:b/>
          <w:bCs/>
          <w:color w:val="000000"/>
          <w:lang w:val="es-ES" w:eastAsia="es-ES"/>
        </w:rPr>
      </w:pPr>
      <w:r>
        <w:rPr>
          <w:rFonts w:eastAsia="Times New Roman" w:cs="Calibri"/>
          <w:b/>
          <w:bCs/>
          <w:color w:val="000000"/>
          <w:lang w:val="es-ES" w:eastAsia="es-ES"/>
        </w:rPr>
        <w:t>-</w:t>
      </w:r>
      <w:r w:rsidR="0029107C" w:rsidRPr="0029107C">
        <w:rPr>
          <w:rFonts w:eastAsia="Times New Roman" w:cs="Calibri"/>
          <w:b/>
          <w:bCs/>
          <w:color w:val="000000"/>
          <w:lang w:val="es-ES" w:eastAsia="es-ES"/>
        </w:rPr>
        <w:t>LEGISLACIÓN</w:t>
      </w:r>
    </w:p>
    <w:p w14:paraId="7C7C4652" w14:textId="3CEFE3C2" w:rsidR="00746F70" w:rsidRPr="0029107C" w:rsidRDefault="00746F70" w:rsidP="006F2FF9">
      <w:pPr>
        <w:spacing w:after="120" w:line="240" w:lineRule="auto"/>
        <w:ind w:left="720"/>
        <w:jc w:val="both"/>
        <w:rPr>
          <w:rFonts w:eastAsia="Times New Roman" w:cs="Calibri"/>
          <w:color w:val="000000"/>
          <w:lang w:val="es-ES" w:eastAsia="es-ES"/>
        </w:rPr>
      </w:pPr>
      <w:r w:rsidRPr="0029107C">
        <w:rPr>
          <w:rFonts w:eastAsia="Times New Roman" w:cs="Calibri"/>
          <w:color w:val="000000"/>
          <w:lang w:val="es-ES" w:eastAsia="es-ES"/>
        </w:rPr>
        <w:t xml:space="preserve">Decretos de necesidad y </w:t>
      </w:r>
      <w:r w:rsidR="006F2FF9">
        <w:rPr>
          <w:rFonts w:eastAsia="Times New Roman" w:cs="Calibri"/>
          <w:color w:val="000000"/>
          <w:lang w:val="es-ES" w:eastAsia="es-ES"/>
        </w:rPr>
        <w:t>u</w:t>
      </w:r>
      <w:r w:rsidRPr="0029107C">
        <w:rPr>
          <w:rFonts w:eastAsia="Times New Roman" w:cs="Calibri"/>
          <w:color w:val="000000"/>
          <w:lang w:val="es-ES" w:eastAsia="es-ES"/>
        </w:rPr>
        <w:t xml:space="preserve">rgencia del Poder Ejecutivo Nacional de la República </w:t>
      </w:r>
      <w:r w:rsidR="006F2FF9">
        <w:rPr>
          <w:rFonts w:eastAsia="Times New Roman" w:cs="Calibri"/>
          <w:color w:val="000000"/>
          <w:lang w:val="es-ES" w:eastAsia="es-ES"/>
        </w:rPr>
        <w:t>A</w:t>
      </w:r>
      <w:r w:rsidRPr="0029107C">
        <w:rPr>
          <w:rFonts w:eastAsia="Times New Roman" w:cs="Calibri"/>
          <w:color w:val="000000"/>
          <w:lang w:val="es-ES" w:eastAsia="es-ES"/>
        </w:rPr>
        <w:t>rgentina</w:t>
      </w:r>
      <w:r w:rsidR="006F2FF9">
        <w:rPr>
          <w:rFonts w:eastAsia="Times New Roman" w:cs="Calibri"/>
          <w:color w:val="000000"/>
          <w:lang w:val="es-ES" w:eastAsia="es-ES"/>
        </w:rPr>
        <w:t>.</w:t>
      </w:r>
    </w:p>
    <w:p w14:paraId="46A2BF7C" w14:textId="7472C1E1" w:rsidR="00746F70" w:rsidRPr="0029107C" w:rsidRDefault="00746F70" w:rsidP="006F2FF9">
      <w:pPr>
        <w:spacing w:after="120" w:line="240" w:lineRule="auto"/>
        <w:ind w:left="720"/>
        <w:jc w:val="both"/>
        <w:rPr>
          <w:rFonts w:eastAsia="Times New Roman" w:cs="Calibri"/>
          <w:color w:val="000000"/>
          <w:lang w:val="es-ES" w:eastAsia="es-ES"/>
        </w:rPr>
      </w:pPr>
      <w:r w:rsidRPr="0029107C">
        <w:rPr>
          <w:rFonts w:eastAsia="Times New Roman" w:cs="Calibri"/>
          <w:color w:val="000000"/>
          <w:lang w:val="es-ES" w:eastAsia="es-ES"/>
        </w:rPr>
        <w:t>Resoluciones de la Agencia Fiscal Ingresos Públicos de la República Argentina</w:t>
      </w:r>
      <w:r w:rsidR="006F2FF9">
        <w:rPr>
          <w:rFonts w:eastAsia="Times New Roman" w:cs="Calibri"/>
          <w:color w:val="000000"/>
          <w:lang w:val="es-ES" w:eastAsia="es-ES"/>
        </w:rPr>
        <w:t xml:space="preserve"> (</w:t>
      </w:r>
      <w:r w:rsidRPr="0029107C">
        <w:rPr>
          <w:rFonts w:eastAsia="Times New Roman" w:cs="Calibri"/>
          <w:color w:val="000000"/>
          <w:lang w:val="es-ES" w:eastAsia="es-ES"/>
        </w:rPr>
        <w:t>AFIP</w:t>
      </w:r>
      <w:r w:rsidR="006F2FF9">
        <w:rPr>
          <w:rFonts w:eastAsia="Times New Roman" w:cs="Calibri"/>
          <w:color w:val="000000"/>
          <w:lang w:val="es-ES" w:eastAsia="es-ES"/>
        </w:rPr>
        <w:t>).</w:t>
      </w:r>
    </w:p>
    <w:p w14:paraId="6C98D016" w14:textId="258768D2" w:rsidR="00746F70" w:rsidRPr="0029107C" w:rsidRDefault="00746F70" w:rsidP="006F2FF9">
      <w:pPr>
        <w:spacing w:after="120" w:line="240" w:lineRule="auto"/>
        <w:ind w:left="720"/>
        <w:jc w:val="both"/>
        <w:rPr>
          <w:rFonts w:eastAsia="Times New Roman" w:cs="Calibri"/>
          <w:color w:val="000000"/>
          <w:lang w:val="es-ES" w:eastAsia="es-ES"/>
        </w:rPr>
      </w:pPr>
      <w:r w:rsidRPr="0029107C">
        <w:rPr>
          <w:rFonts w:eastAsia="Times New Roman" w:cs="Calibri"/>
          <w:color w:val="000000"/>
          <w:lang w:val="es-ES" w:eastAsia="es-ES"/>
        </w:rPr>
        <w:t>Resoluciones del Banco Central de la República Argentina</w:t>
      </w:r>
      <w:r w:rsidR="006F2FF9">
        <w:rPr>
          <w:rFonts w:eastAsia="Times New Roman" w:cs="Calibri"/>
          <w:color w:val="000000"/>
          <w:lang w:val="es-ES" w:eastAsia="es-ES"/>
        </w:rPr>
        <w:t xml:space="preserve"> (</w:t>
      </w:r>
      <w:r w:rsidRPr="0029107C">
        <w:rPr>
          <w:rFonts w:eastAsia="Times New Roman" w:cs="Calibri"/>
          <w:color w:val="000000"/>
          <w:lang w:val="es-ES" w:eastAsia="es-ES"/>
        </w:rPr>
        <w:t>BCRA</w:t>
      </w:r>
      <w:r w:rsidR="006F2FF9">
        <w:rPr>
          <w:rFonts w:eastAsia="Times New Roman" w:cs="Calibri"/>
          <w:color w:val="000000"/>
          <w:lang w:val="es-ES" w:eastAsia="es-ES"/>
        </w:rPr>
        <w:t>)</w:t>
      </w:r>
    </w:p>
    <w:p w14:paraId="3456174B" w14:textId="77777777" w:rsidR="00F96112" w:rsidRPr="0029107C" w:rsidRDefault="00F96112" w:rsidP="0029107C">
      <w:pPr>
        <w:spacing w:after="0" w:line="240" w:lineRule="auto"/>
        <w:rPr>
          <w:rFonts w:eastAsia="Times New Roman" w:cs="Calibri"/>
          <w:color w:val="000000"/>
          <w:lang w:val="es-ES" w:eastAsia="es-ES"/>
        </w:rPr>
      </w:pPr>
    </w:p>
    <w:p w14:paraId="4D9D4159" w14:textId="25228FB9" w:rsidR="00746F70" w:rsidRDefault="006F2FF9" w:rsidP="0029107C">
      <w:pPr>
        <w:spacing w:after="0" w:line="240" w:lineRule="auto"/>
        <w:rPr>
          <w:rFonts w:eastAsia="Times New Roman" w:cs="Calibri"/>
          <w:b/>
          <w:bCs/>
          <w:color w:val="000000"/>
          <w:lang w:val="es-ES" w:eastAsia="es-ES"/>
        </w:rPr>
      </w:pPr>
      <w:r>
        <w:rPr>
          <w:rFonts w:eastAsia="Times New Roman" w:cs="Calibri"/>
          <w:b/>
          <w:bCs/>
          <w:color w:val="000000"/>
          <w:lang w:val="es-ES" w:eastAsia="es-ES"/>
        </w:rPr>
        <w:t>-</w:t>
      </w:r>
      <w:r w:rsidRPr="00F96112">
        <w:rPr>
          <w:rFonts w:eastAsia="Times New Roman" w:cs="Calibri"/>
          <w:b/>
          <w:bCs/>
          <w:color w:val="000000"/>
          <w:lang w:val="es-ES" w:eastAsia="es-ES"/>
        </w:rPr>
        <w:t>PÁGINAS WEB CONSULTADAS</w:t>
      </w:r>
    </w:p>
    <w:p w14:paraId="39F06A40" w14:textId="79F18768" w:rsidR="006F2FF9" w:rsidRDefault="006F2FF9" w:rsidP="0029107C">
      <w:pPr>
        <w:spacing w:after="0" w:line="240" w:lineRule="auto"/>
        <w:rPr>
          <w:rFonts w:eastAsia="Times New Roman" w:cs="Calibri"/>
          <w:b/>
          <w:bCs/>
          <w:color w:val="000000"/>
          <w:lang w:val="es-ES" w:eastAsia="es-ES"/>
        </w:rPr>
      </w:pPr>
      <w:r>
        <w:rPr>
          <w:rFonts w:eastAsia="Times New Roman" w:cs="Calibri"/>
          <w:b/>
          <w:bCs/>
          <w:color w:val="000000"/>
          <w:lang w:val="es-ES" w:eastAsia="es-ES"/>
        </w:rPr>
        <w:t>De organismos:</w:t>
      </w:r>
    </w:p>
    <w:p w14:paraId="38ECCA85" w14:textId="14E69D73" w:rsidR="006F2FF9" w:rsidRPr="006F2FF9" w:rsidRDefault="006F2FF9" w:rsidP="006F2FF9">
      <w:pPr>
        <w:spacing w:after="120" w:line="240" w:lineRule="auto"/>
        <w:ind w:left="720"/>
        <w:rPr>
          <w:rFonts w:eastAsia="Times New Roman" w:cs="Calibri"/>
          <w:color w:val="000000"/>
          <w:lang w:val="es-ES" w:eastAsia="es-ES"/>
        </w:rPr>
      </w:pPr>
      <w:r w:rsidRPr="006F2FF9">
        <w:rPr>
          <w:rFonts w:eastAsia="Times New Roman" w:cs="Calibri"/>
          <w:color w:val="000000"/>
          <w:lang w:val="es-ES" w:eastAsia="es-ES"/>
        </w:rPr>
        <w:t>Cámara de Productores de la Mediana Empresa en República Argentina</w:t>
      </w:r>
      <w:r>
        <w:rPr>
          <w:rFonts w:eastAsia="Times New Roman" w:cs="Calibri"/>
          <w:color w:val="000000"/>
          <w:lang w:val="es-ES" w:eastAsia="es-ES"/>
        </w:rPr>
        <w:t xml:space="preserve"> (CAME)</w:t>
      </w:r>
    </w:p>
    <w:p w14:paraId="6F221FBD" w14:textId="62F013BF" w:rsidR="006F2FF9" w:rsidRPr="006F2FF9" w:rsidRDefault="006F2FF9" w:rsidP="006F2FF9">
      <w:pPr>
        <w:spacing w:after="120" w:line="240" w:lineRule="auto"/>
        <w:ind w:left="720"/>
        <w:rPr>
          <w:rFonts w:eastAsia="Times New Roman" w:cs="Calibri"/>
          <w:color w:val="000000"/>
          <w:lang w:val="es-ES" w:eastAsia="es-ES"/>
        </w:rPr>
      </w:pPr>
      <w:r w:rsidRPr="006F2FF9">
        <w:rPr>
          <w:rFonts w:eastAsia="Times New Roman" w:cs="Calibri"/>
          <w:color w:val="000000"/>
          <w:lang w:val="es-ES" w:eastAsia="es-ES"/>
        </w:rPr>
        <w:t>Organización Mundial del Comercio</w:t>
      </w:r>
      <w:r>
        <w:rPr>
          <w:rFonts w:eastAsia="Times New Roman" w:cs="Calibri"/>
          <w:color w:val="000000"/>
          <w:lang w:val="es-ES" w:eastAsia="es-ES"/>
        </w:rPr>
        <w:t xml:space="preserve"> (</w:t>
      </w:r>
      <w:r w:rsidRPr="006F2FF9">
        <w:rPr>
          <w:rFonts w:eastAsia="Times New Roman" w:cs="Calibri"/>
          <w:color w:val="000000"/>
          <w:lang w:val="es-ES" w:eastAsia="es-ES"/>
        </w:rPr>
        <w:t>ICC</w:t>
      </w:r>
      <w:r>
        <w:rPr>
          <w:rFonts w:eastAsia="Times New Roman" w:cs="Calibri"/>
          <w:color w:val="000000"/>
          <w:lang w:val="es-ES" w:eastAsia="es-ES"/>
        </w:rPr>
        <w:t>)</w:t>
      </w:r>
    </w:p>
    <w:p w14:paraId="0B28842F" w14:textId="17F37E92" w:rsidR="006F2FF9" w:rsidRPr="006F2FF9" w:rsidRDefault="006F2FF9" w:rsidP="006F2FF9">
      <w:pPr>
        <w:spacing w:after="120" w:line="240" w:lineRule="auto"/>
        <w:ind w:left="720"/>
        <w:rPr>
          <w:rFonts w:eastAsia="Times New Roman" w:cs="Calibri"/>
          <w:color w:val="000000"/>
          <w:lang w:val="es-ES" w:eastAsia="es-ES"/>
        </w:rPr>
      </w:pPr>
      <w:r w:rsidRPr="006F2FF9">
        <w:rPr>
          <w:rFonts w:eastAsia="Times New Roman" w:cs="Calibri"/>
          <w:color w:val="000000"/>
          <w:lang w:val="es-ES" w:eastAsia="es-ES"/>
        </w:rPr>
        <w:t>Organización para la Cooperación y Desarrollo Económicos</w:t>
      </w:r>
      <w:r>
        <w:rPr>
          <w:rFonts w:eastAsia="Times New Roman" w:cs="Calibri"/>
          <w:color w:val="000000"/>
          <w:lang w:val="es-ES" w:eastAsia="es-ES"/>
        </w:rPr>
        <w:t xml:space="preserve"> (</w:t>
      </w:r>
      <w:r w:rsidRPr="006F2FF9">
        <w:rPr>
          <w:rFonts w:eastAsia="Times New Roman" w:cs="Calibri"/>
          <w:color w:val="000000"/>
          <w:lang w:val="es-ES" w:eastAsia="es-ES"/>
        </w:rPr>
        <w:t>OECD</w:t>
      </w:r>
      <w:r>
        <w:rPr>
          <w:rFonts w:eastAsia="Times New Roman" w:cs="Calibri"/>
          <w:color w:val="000000"/>
          <w:lang w:val="es-ES" w:eastAsia="es-ES"/>
        </w:rPr>
        <w:t>)</w:t>
      </w:r>
    </w:p>
    <w:p w14:paraId="2C63AF8E" w14:textId="55C00B0C" w:rsidR="006F2FF9" w:rsidRDefault="006F2FF9" w:rsidP="006F2FF9">
      <w:pPr>
        <w:spacing w:after="120" w:line="240" w:lineRule="auto"/>
        <w:ind w:left="720"/>
        <w:rPr>
          <w:rFonts w:eastAsia="Times New Roman" w:cs="Calibri"/>
          <w:color w:val="000000"/>
          <w:lang w:val="es-ES" w:eastAsia="es-ES"/>
        </w:rPr>
      </w:pPr>
      <w:r w:rsidRPr="006F2FF9">
        <w:rPr>
          <w:rFonts w:eastAsia="Times New Roman" w:cs="Calibri"/>
          <w:color w:val="000000"/>
          <w:lang w:val="es-ES" w:eastAsia="es-ES"/>
        </w:rPr>
        <w:t>Organización Mundial de la Salud</w:t>
      </w:r>
      <w:r>
        <w:rPr>
          <w:rFonts w:eastAsia="Times New Roman" w:cs="Calibri"/>
          <w:color w:val="000000"/>
          <w:lang w:val="es-ES" w:eastAsia="es-ES"/>
        </w:rPr>
        <w:t xml:space="preserve"> (</w:t>
      </w:r>
      <w:r w:rsidRPr="006F2FF9">
        <w:rPr>
          <w:rFonts w:eastAsia="Times New Roman" w:cs="Calibri"/>
          <w:color w:val="000000"/>
          <w:lang w:val="es-ES" w:eastAsia="es-ES"/>
        </w:rPr>
        <w:t>OMS</w:t>
      </w:r>
      <w:r>
        <w:rPr>
          <w:rFonts w:eastAsia="Times New Roman" w:cs="Calibri"/>
          <w:color w:val="000000"/>
          <w:lang w:val="es-ES" w:eastAsia="es-ES"/>
        </w:rPr>
        <w:t>)</w:t>
      </w:r>
    </w:p>
    <w:p w14:paraId="5CCBB19B" w14:textId="77777777" w:rsidR="0019347C" w:rsidRDefault="0058382F" w:rsidP="0019347C">
      <w:pPr>
        <w:spacing w:after="120" w:line="240" w:lineRule="auto"/>
        <w:ind w:left="720"/>
        <w:jc w:val="both"/>
        <w:rPr>
          <w:rFonts w:eastAsia="Times New Roman" w:cs="Calibri"/>
          <w:color w:val="000000"/>
          <w:lang w:eastAsia="es-ES"/>
        </w:rPr>
      </w:pPr>
      <w:r>
        <w:rPr>
          <w:rFonts w:eastAsia="Times New Roman" w:cs="Calibri"/>
          <w:color w:val="000000"/>
          <w:lang w:val="es-ES" w:eastAsia="es-ES"/>
        </w:rPr>
        <w:t xml:space="preserve">PNUD (2022). Una recuperación desigual: tomando el pulso de América Latina y el Caribe después de la pandemia. </w:t>
      </w:r>
      <w:r w:rsidRPr="0058382F">
        <w:rPr>
          <w:rFonts w:eastAsia="Times New Roman" w:cs="Calibri"/>
          <w:color w:val="000000"/>
          <w:lang w:eastAsia="es-ES"/>
        </w:rPr>
        <w:t xml:space="preserve">Carolina Mejía-Mantilla, Ana Mercedes Rivadeneira, Ximena Del Carpio, Sergio Olivieri, Carlos Castañeda, Gabriel Lara-Ibarra y Javier Romero </w:t>
      </w:r>
      <w:proofErr w:type="spellStart"/>
      <w:r w:rsidRPr="0058382F">
        <w:rPr>
          <w:rFonts w:eastAsia="Times New Roman" w:cs="Calibri"/>
          <w:color w:val="000000"/>
          <w:lang w:eastAsia="es-ES"/>
        </w:rPr>
        <w:t>Haaker</w:t>
      </w:r>
      <w:proofErr w:type="spellEnd"/>
      <w:r w:rsidRPr="0058382F">
        <w:rPr>
          <w:rFonts w:eastAsia="Times New Roman" w:cs="Calibri"/>
          <w:color w:val="000000"/>
          <w:lang w:eastAsia="es-ES"/>
        </w:rPr>
        <w:t xml:space="preserve">, del equipo del Banco Mundial; y Marcela </w:t>
      </w:r>
      <w:proofErr w:type="spellStart"/>
      <w:r w:rsidRPr="0058382F">
        <w:rPr>
          <w:rFonts w:eastAsia="Times New Roman" w:cs="Calibri"/>
          <w:color w:val="000000"/>
          <w:lang w:eastAsia="es-ES"/>
        </w:rPr>
        <w:t>Melendez</w:t>
      </w:r>
      <w:proofErr w:type="spellEnd"/>
      <w:r w:rsidRPr="0058382F">
        <w:rPr>
          <w:rFonts w:eastAsia="Times New Roman" w:cs="Calibri"/>
          <w:color w:val="000000"/>
          <w:lang w:eastAsia="es-ES"/>
        </w:rPr>
        <w:t xml:space="preserve">, Adriana Camacho, Laura Tenjo y Pablo </w:t>
      </w:r>
      <w:proofErr w:type="spellStart"/>
      <w:r w:rsidRPr="0058382F">
        <w:rPr>
          <w:rFonts w:eastAsia="Times New Roman" w:cs="Calibri"/>
          <w:color w:val="000000"/>
          <w:lang w:eastAsia="es-ES"/>
        </w:rPr>
        <w:t>Hernandez</w:t>
      </w:r>
      <w:proofErr w:type="spellEnd"/>
      <w:r>
        <w:rPr>
          <w:rFonts w:eastAsia="Times New Roman" w:cs="Calibri"/>
          <w:color w:val="000000"/>
          <w:lang w:eastAsia="es-ES"/>
        </w:rPr>
        <w:t xml:space="preserve">. </w:t>
      </w:r>
    </w:p>
    <w:p w14:paraId="4374AD4A" w14:textId="488CCE1B" w:rsidR="0058382F" w:rsidRPr="0019347C" w:rsidRDefault="0058382F" w:rsidP="0019347C">
      <w:pPr>
        <w:spacing w:after="120" w:line="240" w:lineRule="auto"/>
        <w:ind w:left="720"/>
        <w:jc w:val="both"/>
        <w:rPr>
          <w:rFonts w:eastAsia="Times New Roman" w:cs="Calibri"/>
          <w:color w:val="000000"/>
          <w:lang w:eastAsia="es-ES"/>
        </w:rPr>
      </w:pPr>
      <w:r>
        <w:rPr>
          <w:rFonts w:eastAsia="Times New Roman" w:cs="Calibri"/>
          <w:color w:val="000000"/>
          <w:lang w:eastAsia="es-ES"/>
        </w:rPr>
        <w:t xml:space="preserve">Disponible: </w:t>
      </w:r>
      <w:r w:rsidRPr="0058382F">
        <w:rPr>
          <w:rFonts w:eastAsia="Times New Roman" w:cs="Calibri"/>
          <w:color w:val="000000"/>
          <w:lang w:eastAsia="es-ES"/>
        </w:rPr>
        <w:t>https://www.undp.org/sites/g/files/zskgke326/files/migration/latinamerica/55c219b7a3249badb633859cc85fd94f4b2c7be80af62137d5be4d22a9a3378f.pdf</w:t>
      </w:r>
    </w:p>
    <w:p w14:paraId="5572C1BA" w14:textId="197E6C30" w:rsidR="006F2FF9" w:rsidRPr="00F96112" w:rsidRDefault="006F2FF9" w:rsidP="006F2FF9">
      <w:pPr>
        <w:spacing w:after="0" w:line="240" w:lineRule="auto"/>
        <w:rPr>
          <w:rFonts w:eastAsia="Times New Roman" w:cs="Calibri"/>
          <w:b/>
          <w:bCs/>
          <w:color w:val="000000"/>
          <w:lang w:val="es-ES" w:eastAsia="es-ES"/>
        </w:rPr>
      </w:pPr>
      <w:r>
        <w:rPr>
          <w:rFonts w:eastAsia="Times New Roman" w:cs="Calibri"/>
          <w:b/>
          <w:bCs/>
          <w:color w:val="000000"/>
          <w:lang w:val="es-ES" w:eastAsia="es-ES"/>
        </w:rPr>
        <w:t>Otras:</w:t>
      </w:r>
    </w:p>
    <w:p w14:paraId="407E1765" w14:textId="410487F7" w:rsidR="00E60787" w:rsidRPr="006F2FF9" w:rsidRDefault="00000000" w:rsidP="006F2FF9">
      <w:pPr>
        <w:spacing w:after="120" w:line="240" w:lineRule="auto"/>
        <w:ind w:left="720"/>
        <w:rPr>
          <w:rFonts w:eastAsia="Times New Roman" w:cs="Calibri"/>
          <w:lang w:val="es-ES" w:eastAsia="es-ES"/>
        </w:rPr>
      </w:pPr>
      <w:hyperlink r:id="rId15" w:history="1">
        <w:r w:rsidR="00E60787" w:rsidRPr="006F2FF9">
          <w:rPr>
            <w:rStyle w:val="Hipervnculo"/>
            <w:rFonts w:eastAsia="Arial" w:cs="Calibri"/>
            <w:color w:val="auto"/>
            <w:u w:val="none"/>
          </w:rPr>
          <w:t>www.PwC.com.ar</w:t>
        </w:r>
      </w:hyperlink>
      <w:r w:rsidR="00E60787" w:rsidRPr="006F2FF9">
        <w:rPr>
          <w:rFonts w:eastAsia="Arial" w:cs="Calibri"/>
        </w:rPr>
        <w:t xml:space="preserve"> : </w:t>
      </w:r>
      <w:r w:rsidR="006F2FF9" w:rsidRPr="006F2FF9">
        <w:rPr>
          <w:rFonts w:eastAsia="Arial" w:cs="Calibri"/>
        </w:rPr>
        <w:t>E</w:t>
      </w:r>
      <w:r w:rsidR="00E60787" w:rsidRPr="006F2FF9">
        <w:rPr>
          <w:rFonts w:eastAsia="Arial" w:cs="Calibri"/>
        </w:rPr>
        <w:t>ncuesta realizada en 2021.</w:t>
      </w:r>
    </w:p>
    <w:p w14:paraId="70CECB7E" w14:textId="4133879A" w:rsidR="00746F70" w:rsidRPr="006F2FF9" w:rsidRDefault="00000000" w:rsidP="006F2FF9">
      <w:pPr>
        <w:spacing w:after="120" w:line="240" w:lineRule="auto"/>
        <w:ind w:left="720"/>
        <w:rPr>
          <w:rFonts w:eastAsia="Times New Roman" w:cs="Calibri"/>
          <w:lang w:val="es-ES" w:eastAsia="es-ES"/>
        </w:rPr>
      </w:pPr>
      <w:hyperlink r:id="rId16" w:history="1">
        <w:r w:rsidR="00746F70" w:rsidRPr="006F2FF9">
          <w:rPr>
            <w:rStyle w:val="Hipervnculo"/>
            <w:rFonts w:eastAsia="Times New Roman" w:cs="Calibri"/>
            <w:color w:val="auto"/>
            <w:u w:val="none"/>
            <w:lang w:val="es-ES" w:eastAsia="es-ES"/>
          </w:rPr>
          <w:t>https://elpais.com/economia/2020-03-11/lagarde-advierte-de-que-el-coronavirus-amenaza-con-provocar-una-crisis-como-la-de-2008.html</w:t>
        </w:r>
      </w:hyperlink>
    </w:p>
    <w:p w14:paraId="63C2B011" w14:textId="33A8A8DA" w:rsidR="00746F70" w:rsidRPr="006F2FF9" w:rsidRDefault="00000000" w:rsidP="006F2FF9">
      <w:pPr>
        <w:spacing w:after="120" w:line="240" w:lineRule="auto"/>
        <w:ind w:left="720"/>
        <w:rPr>
          <w:rFonts w:eastAsia="Times New Roman" w:cs="Calibri"/>
          <w:lang w:val="es-ES" w:eastAsia="es-ES"/>
        </w:rPr>
      </w:pPr>
      <w:hyperlink r:id="rId17" w:history="1">
        <w:r w:rsidR="00746F70" w:rsidRPr="006F2FF9">
          <w:rPr>
            <w:rStyle w:val="Hipervnculo"/>
            <w:rFonts w:eastAsia="Times New Roman" w:cs="Calibri"/>
            <w:color w:val="auto"/>
            <w:u w:val="none"/>
            <w:lang w:val="es-ES" w:eastAsia="es-ES"/>
          </w:rPr>
          <w:t>https://www.expansion.com/economia/2020/03/16/5e6eb478e5fdeae7408b45c7.html</w:t>
        </w:r>
      </w:hyperlink>
      <w:r w:rsidR="00746F70" w:rsidRPr="006F2FF9">
        <w:rPr>
          <w:rFonts w:eastAsia="Times New Roman" w:cs="Calibri"/>
          <w:lang w:val="es-ES" w:eastAsia="es-ES"/>
        </w:rPr>
        <w:t xml:space="preserve"> </w:t>
      </w:r>
    </w:p>
    <w:p w14:paraId="70E6084B" w14:textId="7A3BE3C4" w:rsidR="00746F70" w:rsidRPr="006F2FF9" w:rsidRDefault="00000000" w:rsidP="006F2FF9">
      <w:pPr>
        <w:spacing w:after="120" w:line="240" w:lineRule="auto"/>
        <w:ind w:left="720"/>
        <w:rPr>
          <w:rFonts w:eastAsia="Times New Roman" w:cs="Calibri"/>
          <w:lang w:val="es-ES" w:eastAsia="es-ES"/>
        </w:rPr>
      </w:pPr>
      <w:hyperlink r:id="rId18" w:history="1">
        <w:r w:rsidR="00746F70" w:rsidRPr="006F2FF9">
          <w:rPr>
            <w:rStyle w:val="Hipervnculo"/>
            <w:rFonts w:eastAsia="Times New Roman" w:cs="Calibri"/>
            <w:color w:val="auto"/>
            <w:u w:val="none"/>
            <w:lang w:val="es-ES" w:eastAsia="es-ES"/>
          </w:rPr>
          <w:t>https://www.bbc.com/mundo/noticias-51955484</w:t>
        </w:r>
      </w:hyperlink>
    </w:p>
    <w:p w14:paraId="0C9CB0ED" w14:textId="1E719525" w:rsidR="00746F70" w:rsidRPr="006F2FF9" w:rsidRDefault="00000000" w:rsidP="006F2FF9">
      <w:pPr>
        <w:spacing w:after="120" w:line="240" w:lineRule="auto"/>
        <w:ind w:left="720"/>
        <w:rPr>
          <w:rFonts w:eastAsia="Times New Roman" w:cs="Calibri"/>
          <w:lang w:val="es-ES" w:eastAsia="es-ES"/>
        </w:rPr>
      </w:pPr>
      <w:hyperlink r:id="rId19" w:history="1">
        <w:r w:rsidR="00746F70" w:rsidRPr="006F2FF9">
          <w:rPr>
            <w:rStyle w:val="Hipervnculo"/>
            <w:rFonts w:eastAsia="Times New Roman" w:cs="Calibri"/>
            <w:color w:val="auto"/>
            <w:u w:val="none"/>
            <w:lang w:val="es-ES" w:eastAsia="es-ES"/>
          </w:rPr>
          <w:t>https://www.lavanguardia.com/economia/20200323/4840708989/coronavirus-economia-medidas-fiscales-crisis-ue.html</w:t>
        </w:r>
      </w:hyperlink>
    </w:p>
    <w:p w14:paraId="7042907A" w14:textId="046739DA" w:rsidR="00746F70" w:rsidRPr="006F2FF9" w:rsidRDefault="00000000" w:rsidP="006F2FF9">
      <w:pPr>
        <w:spacing w:after="120" w:line="240" w:lineRule="auto"/>
        <w:ind w:left="720"/>
        <w:rPr>
          <w:rFonts w:eastAsia="Times New Roman" w:cs="Calibri"/>
          <w:lang w:val="es-ES" w:eastAsia="es-ES"/>
        </w:rPr>
      </w:pPr>
      <w:hyperlink r:id="rId20" w:history="1">
        <w:r w:rsidR="00746F70" w:rsidRPr="006F2FF9">
          <w:rPr>
            <w:rStyle w:val="Hipervnculo"/>
            <w:rFonts w:eastAsia="Times New Roman" w:cs="Calibri"/>
            <w:color w:val="auto"/>
            <w:u w:val="none"/>
            <w:lang w:val="es-ES" w:eastAsia="es-ES"/>
          </w:rPr>
          <w:t>https://www.publico.es/economia/no-coronavirus-no-libra-nadie-declarar-impuestos.html</w:t>
        </w:r>
      </w:hyperlink>
    </w:p>
    <w:p w14:paraId="6934CDF4" w14:textId="141C595D" w:rsidR="00746F70" w:rsidRPr="006F2FF9" w:rsidRDefault="00000000" w:rsidP="006F2FF9">
      <w:pPr>
        <w:spacing w:after="120" w:line="240" w:lineRule="auto"/>
        <w:ind w:left="720"/>
        <w:rPr>
          <w:rFonts w:eastAsia="Times New Roman" w:cs="Calibri"/>
          <w:lang w:val="es-ES" w:eastAsia="es-ES"/>
        </w:rPr>
      </w:pPr>
      <w:hyperlink r:id="rId21" w:history="1">
        <w:r w:rsidR="00746F70" w:rsidRPr="006F2FF9">
          <w:rPr>
            <w:rStyle w:val="Hipervnculo"/>
            <w:rFonts w:eastAsia="Times New Roman" w:cs="Calibri"/>
            <w:color w:val="auto"/>
            <w:u w:val="none"/>
            <w:lang w:val="es-ES" w:eastAsia="es-ES"/>
          </w:rPr>
          <w:t>https://cincodias.elpais.com/cincodias/2020/03/27/legal/1585290520_629453.html</w:t>
        </w:r>
      </w:hyperlink>
    </w:p>
    <w:p w14:paraId="31943270" w14:textId="339054BB" w:rsidR="00746F70" w:rsidRPr="006F2FF9" w:rsidRDefault="00000000" w:rsidP="006F2FF9">
      <w:pPr>
        <w:spacing w:after="120" w:line="240" w:lineRule="auto"/>
        <w:ind w:left="720"/>
        <w:rPr>
          <w:rFonts w:eastAsia="Times New Roman" w:cs="Calibri"/>
          <w:lang w:val="es-ES" w:eastAsia="es-ES"/>
        </w:rPr>
      </w:pPr>
      <w:hyperlink r:id="rId22" w:history="1">
        <w:r w:rsidR="00746F70" w:rsidRPr="006F2FF9">
          <w:rPr>
            <w:rStyle w:val="Hipervnculo"/>
            <w:rFonts w:eastAsia="Times New Roman" w:cs="Calibri"/>
            <w:color w:val="auto"/>
            <w:u w:val="none"/>
            <w:lang w:val="es-ES" w:eastAsia="es-ES"/>
          </w:rPr>
          <w:t>https://www.lavanguardia.com/economia/20200414/48484903672/moratoria-autonomos-pymes-empresas-fiscalidad-crisis-coronavirus-medidas-gobierno-impuestos.html</w:t>
        </w:r>
      </w:hyperlink>
      <w:r w:rsidR="00746F70" w:rsidRPr="006F2FF9">
        <w:rPr>
          <w:rFonts w:eastAsia="Times New Roman" w:cs="Calibri"/>
          <w:lang w:val="es-ES" w:eastAsia="es-ES"/>
        </w:rPr>
        <w:t xml:space="preserve"> </w:t>
      </w:r>
    </w:p>
    <w:p w14:paraId="31E6118C" w14:textId="1D5FC14A" w:rsidR="00746F70" w:rsidRPr="006F2FF9" w:rsidRDefault="00000000" w:rsidP="006F2FF9">
      <w:pPr>
        <w:spacing w:after="120" w:line="240" w:lineRule="auto"/>
        <w:ind w:left="720"/>
        <w:rPr>
          <w:rFonts w:eastAsia="Times New Roman" w:cs="Calibri"/>
          <w:lang w:val="es-ES" w:eastAsia="es-ES"/>
        </w:rPr>
      </w:pPr>
      <w:hyperlink r:id="rId23" w:history="1">
        <w:r w:rsidR="00746F70" w:rsidRPr="006F2FF9">
          <w:rPr>
            <w:rStyle w:val="Hipervnculo"/>
            <w:rFonts w:eastAsia="Times New Roman" w:cs="Calibri"/>
            <w:color w:val="auto"/>
            <w:u w:val="none"/>
            <w:lang w:val="es-ES" w:eastAsia="es-ES"/>
          </w:rPr>
          <w:t>https://elpais.com/economia/2020-04-14/los-ministros-del-g7-acuerdan-una-moratoria-de-la-deuda-para-los-paises-pobres.html</w:t>
        </w:r>
      </w:hyperlink>
      <w:r w:rsidR="00746F70" w:rsidRPr="006F2FF9">
        <w:rPr>
          <w:rFonts w:eastAsia="Times New Roman" w:cs="Calibri"/>
          <w:lang w:val="es-ES" w:eastAsia="es-ES"/>
        </w:rPr>
        <w:t xml:space="preserve"> </w:t>
      </w:r>
    </w:p>
    <w:p w14:paraId="430F5CF4" w14:textId="5445DB6E" w:rsidR="00746F70" w:rsidRPr="006F2FF9" w:rsidRDefault="00000000" w:rsidP="006F2FF9">
      <w:pPr>
        <w:spacing w:after="120" w:line="240" w:lineRule="auto"/>
        <w:ind w:left="720"/>
        <w:rPr>
          <w:rFonts w:eastAsia="Times New Roman" w:cs="Calibri"/>
          <w:lang w:val="es-ES" w:eastAsia="es-ES"/>
        </w:rPr>
      </w:pPr>
      <w:hyperlink r:id="rId24" w:history="1">
        <w:r w:rsidR="00746F70" w:rsidRPr="006F2FF9">
          <w:rPr>
            <w:rStyle w:val="Hipervnculo"/>
            <w:rFonts w:eastAsia="Times New Roman" w:cs="Calibri"/>
            <w:color w:val="auto"/>
            <w:u w:val="none"/>
            <w:lang w:val="es-ES" w:eastAsia="es-ES"/>
          </w:rPr>
          <w:t>https://www.lanacion.com.ar/politica/la-pandemia-economica-nid2354203</w:t>
        </w:r>
      </w:hyperlink>
    </w:p>
    <w:p w14:paraId="69E59AF1" w14:textId="5CD61800" w:rsidR="00746F70" w:rsidRPr="006F2FF9" w:rsidRDefault="00000000" w:rsidP="006F2FF9">
      <w:pPr>
        <w:spacing w:after="120" w:line="240" w:lineRule="auto"/>
        <w:ind w:left="720"/>
        <w:rPr>
          <w:rFonts w:eastAsia="Times New Roman" w:cs="Calibri"/>
          <w:lang w:val="es-ES" w:eastAsia="es-ES"/>
        </w:rPr>
      </w:pPr>
      <w:hyperlink r:id="rId25" w:history="1">
        <w:r w:rsidR="00746F70" w:rsidRPr="006F2FF9">
          <w:rPr>
            <w:rStyle w:val="Hipervnculo"/>
            <w:rFonts w:eastAsia="Times New Roman" w:cs="Calibri"/>
            <w:color w:val="auto"/>
            <w:u w:val="none"/>
            <w:lang w:val="es-ES" w:eastAsia="es-ES"/>
          </w:rPr>
          <w:t>https://www.lanacion.com.ar/economia/se-saturo-cuarentena-ahora-no-se-puede-nid2367896</w:t>
        </w:r>
      </w:hyperlink>
    </w:p>
    <w:p w14:paraId="326BBBF4" w14:textId="4EBD6759" w:rsidR="00746F70" w:rsidRPr="006F2FF9" w:rsidRDefault="00000000" w:rsidP="006F2FF9">
      <w:pPr>
        <w:spacing w:after="120" w:line="240" w:lineRule="auto"/>
        <w:ind w:left="720"/>
        <w:rPr>
          <w:rFonts w:eastAsia="Times New Roman" w:cs="Calibri"/>
          <w:lang w:val="es-ES" w:eastAsia="es-ES"/>
        </w:rPr>
      </w:pPr>
      <w:hyperlink r:id="rId26" w:history="1">
        <w:r w:rsidR="00746F70" w:rsidRPr="006F2FF9">
          <w:rPr>
            <w:rStyle w:val="Hipervnculo"/>
            <w:rFonts w:eastAsia="Times New Roman" w:cs="Calibri"/>
            <w:color w:val="auto"/>
            <w:u w:val="none"/>
            <w:lang w:val="es-ES" w:eastAsia="es-ES"/>
          </w:rPr>
          <w:t>https://elpais.com/economia/2020-04-06/argentina-cae-en-un-nuevo-default-parcial.html</w:t>
        </w:r>
      </w:hyperlink>
    </w:p>
    <w:p w14:paraId="53329B78" w14:textId="432B62C3" w:rsidR="00746F70" w:rsidRPr="006F2FF9" w:rsidRDefault="00000000" w:rsidP="006F2FF9">
      <w:pPr>
        <w:spacing w:after="120" w:line="240" w:lineRule="auto"/>
        <w:ind w:left="720"/>
        <w:rPr>
          <w:rFonts w:eastAsia="Times New Roman" w:cs="Calibri"/>
          <w:lang w:val="es-ES" w:eastAsia="es-ES"/>
        </w:rPr>
      </w:pPr>
      <w:hyperlink r:id="rId27" w:history="1">
        <w:r w:rsidR="00746F70" w:rsidRPr="006F2FF9">
          <w:rPr>
            <w:rStyle w:val="Hipervnculo"/>
            <w:rFonts w:eastAsia="Times New Roman" w:cs="Calibri"/>
            <w:color w:val="auto"/>
            <w:u w:val="none"/>
            <w:lang w:val="es-ES" w:eastAsia="es-ES"/>
          </w:rPr>
          <w:t>https://www.iprofesional.com/negocios/312311-negocios-mas-rentables-sobre-la-inversion-pese-al-coronavirus</w:t>
        </w:r>
      </w:hyperlink>
    </w:p>
    <w:p w14:paraId="2DB461A8" w14:textId="19A4855D" w:rsidR="00B658F0" w:rsidRPr="006F2FF9" w:rsidRDefault="00000000" w:rsidP="006F2FF9">
      <w:pPr>
        <w:spacing w:after="120" w:line="240" w:lineRule="auto"/>
        <w:ind w:left="720"/>
        <w:rPr>
          <w:rFonts w:cs="Calibri"/>
        </w:rPr>
      </w:pPr>
      <w:hyperlink r:id="rId28" w:history="1">
        <w:r w:rsidR="00746F70" w:rsidRPr="006F2FF9">
          <w:rPr>
            <w:rStyle w:val="Hipervnculo"/>
            <w:rFonts w:cs="Calibri"/>
            <w:color w:val="auto"/>
            <w:u w:val="none"/>
          </w:rPr>
          <w:t>https://www.telam.com.ar/notas/202004/452667-facturas--pagos-usuarios.html</w:t>
        </w:r>
      </w:hyperlink>
    </w:p>
    <w:sectPr w:rsidR="00B658F0" w:rsidRPr="006F2FF9" w:rsidSect="00EC7B15">
      <w:footerReference w:type="default" r:id="rId29"/>
      <w:pgSz w:w="11906" w:h="16838"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77AE4" w14:textId="77777777" w:rsidR="003C6CC3" w:rsidRDefault="003C6CC3">
      <w:pPr>
        <w:spacing w:after="0" w:line="240" w:lineRule="auto"/>
      </w:pPr>
      <w:r>
        <w:separator/>
      </w:r>
    </w:p>
  </w:endnote>
  <w:endnote w:type="continuationSeparator" w:id="0">
    <w:p w14:paraId="02881FC3" w14:textId="77777777" w:rsidR="003C6CC3" w:rsidRDefault="003C6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CenturySchlbk-Roman">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9" w14:textId="77777777" w:rsidR="00377CF6" w:rsidRDefault="00377CF6">
    <w:pPr>
      <w:pBdr>
        <w:top w:val="nil"/>
        <w:left w:val="nil"/>
        <w:bottom w:val="nil"/>
        <w:right w:val="nil"/>
        <w:between w:val="nil"/>
      </w:pBdr>
      <w:tabs>
        <w:tab w:val="center" w:pos="4252"/>
        <w:tab w:val="right" w:pos="8504"/>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E58A3" w14:textId="77777777" w:rsidR="003C6CC3" w:rsidRDefault="003C6CC3">
      <w:pPr>
        <w:spacing w:after="0" w:line="240" w:lineRule="auto"/>
      </w:pPr>
      <w:r>
        <w:separator/>
      </w:r>
    </w:p>
  </w:footnote>
  <w:footnote w:type="continuationSeparator" w:id="0">
    <w:p w14:paraId="5DFE40D3" w14:textId="77777777" w:rsidR="003C6CC3" w:rsidRDefault="003C6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668"/>
    <w:multiLevelType w:val="hybridMultilevel"/>
    <w:tmpl w:val="3E4658AC"/>
    <w:lvl w:ilvl="0" w:tplc="539E39A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EF033B5"/>
    <w:multiLevelType w:val="hybridMultilevel"/>
    <w:tmpl w:val="81843D2E"/>
    <w:lvl w:ilvl="0" w:tplc="32CC4A9A">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8F7852"/>
    <w:multiLevelType w:val="hybridMultilevel"/>
    <w:tmpl w:val="3D1E075C"/>
    <w:lvl w:ilvl="0" w:tplc="E4E23CA6">
      <w:start w:val="2"/>
      <w:numFmt w:val="upp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16690241"/>
    <w:multiLevelType w:val="hybridMultilevel"/>
    <w:tmpl w:val="65968C38"/>
    <w:lvl w:ilvl="0" w:tplc="7E7831C2">
      <w:numFmt w:val="bullet"/>
      <w:lvlText w:val=""/>
      <w:lvlJc w:val="left"/>
      <w:pPr>
        <w:ind w:left="720" w:hanging="360"/>
      </w:pPr>
      <w:rPr>
        <w:rFonts w:ascii="Symbol" w:eastAsia="Times New Roman" w:hAnsi="Symbol" w:cstheme="minorHAns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B682386"/>
    <w:multiLevelType w:val="multilevel"/>
    <w:tmpl w:val="F7BED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4921B7"/>
    <w:multiLevelType w:val="hybridMultilevel"/>
    <w:tmpl w:val="B9F80984"/>
    <w:lvl w:ilvl="0" w:tplc="549422CE">
      <w:numFmt w:val="bullet"/>
      <w:lvlText w:val=""/>
      <w:lvlJc w:val="left"/>
      <w:pPr>
        <w:ind w:left="720" w:hanging="360"/>
      </w:pPr>
      <w:rPr>
        <w:rFonts w:ascii="Symbol" w:eastAsia="Arial" w:hAnsi="Symbol" w:cstheme="minorHAns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3CB62D1"/>
    <w:multiLevelType w:val="multilevel"/>
    <w:tmpl w:val="592EB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8F5663"/>
    <w:multiLevelType w:val="hybridMultilevel"/>
    <w:tmpl w:val="8F181B4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15432BB"/>
    <w:multiLevelType w:val="multilevel"/>
    <w:tmpl w:val="F9862D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21817"/>
    <w:multiLevelType w:val="hybridMultilevel"/>
    <w:tmpl w:val="0F882E54"/>
    <w:lvl w:ilvl="0" w:tplc="C1127C38">
      <w:numFmt w:val="bullet"/>
      <w:lvlText w:val="-"/>
      <w:lvlJc w:val="left"/>
      <w:pPr>
        <w:ind w:left="720" w:hanging="360"/>
      </w:pPr>
      <w:rPr>
        <w:rFonts w:ascii="Calibri" w:eastAsia="Times New Roman"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32C2066F"/>
    <w:multiLevelType w:val="hybridMultilevel"/>
    <w:tmpl w:val="DEEEEA72"/>
    <w:lvl w:ilvl="0" w:tplc="F27C427E">
      <w:start w:val="2"/>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34072F6E"/>
    <w:multiLevelType w:val="hybridMultilevel"/>
    <w:tmpl w:val="BCCED47C"/>
    <w:lvl w:ilvl="0" w:tplc="35F69E2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A9E017B"/>
    <w:multiLevelType w:val="hybridMultilevel"/>
    <w:tmpl w:val="EDD21C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1A44EE1"/>
    <w:multiLevelType w:val="hybridMultilevel"/>
    <w:tmpl w:val="84E859C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544815DB"/>
    <w:multiLevelType w:val="multilevel"/>
    <w:tmpl w:val="5F4090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F64E3"/>
    <w:multiLevelType w:val="hybridMultilevel"/>
    <w:tmpl w:val="2ACE67CC"/>
    <w:lvl w:ilvl="0" w:tplc="F27C427E">
      <w:start w:val="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3F6D53"/>
    <w:multiLevelType w:val="hybridMultilevel"/>
    <w:tmpl w:val="A3A8103A"/>
    <w:lvl w:ilvl="0" w:tplc="A57E404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A5371F9"/>
    <w:multiLevelType w:val="multilevel"/>
    <w:tmpl w:val="4D7A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F64B97"/>
    <w:multiLevelType w:val="hybridMultilevel"/>
    <w:tmpl w:val="E320D7DC"/>
    <w:lvl w:ilvl="0" w:tplc="E6E0A1A6">
      <w:start w:val="1"/>
      <w:numFmt w:val="upperRoman"/>
      <w:lvlText w:val="%1."/>
      <w:lvlJc w:val="left"/>
      <w:pPr>
        <w:ind w:left="1429" w:hanging="72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9" w15:restartNumberingAfterBreak="0">
    <w:nsid w:val="66A63843"/>
    <w:multiLevelType w:val="multilevel"/>
    <w:tmpl w:val="4508CB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186638"/>
    <w:multiLevelType w:val="hybridMultilevel"/>
    <w:tmpl w:val="5A5854F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16cid:durableId="108818812">
    <w:abstractNumId w:val="19"/>
  </w:num>
  <w:num w:numId="2" w16cid:durableId="1700932682">
    <w:abstractNumId w:val="9"/>
  </w:num>
  <w:num w:numId="3" w16cid:durableId="2022000615">
    <w:abstractNumId w:val="20"/>
  </w:num>
  <w:num w:numId="4" w16cid:durableId="1763453185">
    <w:abstractNumId w:val="13"/>
  </w:num>
  <w:num w:numId="5" w16cid:durableId="1227570081">
    <w:abstractNumId w:val="17"/>
  </w:num>
  <w:num w:numId="6" w16cid:durableId="374699334">
    <w:abstractNumId w:val="6"/>
  </w:num>
  <w:num w:numId="7" w16cid:durableId="1123957177">
    <w:abstractNumId w:val="7"/>
  </w:num>
  <w:num w:numId="8" w16cid:durableId="739523447">
    <w:abstractNumId w:val="8"/>
  </w:num>
  <w:num w:numId="9" w16cid:durableId="1325167156">
    <w:abstractNumId w:val="14"/>
  </w:num>
  <w:num w:numId="10" w16cid:durableId="1297562147">
    <w:abstractNumId w:val="4"/>
  </w:num>
  <w:num w:numId="11" w16cid:durableId="353113498">
    <w:abstractNumId w:val="5"/>
  </w:num>
  <w:num w:numId="12" w16cid:durableId="2050522667">
    <w:abstractNumId w:val="3"/>
  </w:num>
  <w:num w:numId="13" w16cid:durableId="1883636354">
    <w:abstractNumId w:val="16"/>
  </w:num>
  <w:num w:numId="14" w16cid:durableId="1378621435">
    <w:abstractNumId w:val="1"/>
  </w:num>
  <w:num w:numId="15" w16cid:durableId="568344733">
    <w:abstractNumId w:val="15"/>
  </w:num>
  <w:num w:numId="16" w16cid:durableId="1541749795">
    <w:abstractNumId w:val="12"/>
  </w:num>
  <w:num w:numId="17" w16cid:durableId="714810689">
    <w:abstractNumId w:val="18"/>
  </w:num>
  <w:num w:numId="18" w16cid:durableId="934365917">
    <w:abstractNumId w:val="2"/>
  </w:num>
  <w:num w:numId="19" w16cid:durableId="1661811168">
    <w:abstractNumId w:val="11"/>
  </w:num>
  <w:num w:numId="20" w16cid:durableId="1060398320">
    <w:abstractNumId w:val="0"/>
  </w:num>
  <w:num w:numId="21" w16cid:durableId="142102240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bastian Monica Patricia">
    <w15:presenceInfo w15:providerId="AD" w15:userId="S::msebastian@uade.edu.ar::dc384375-1adc-4423-8fca-f919edad50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F6"/>
    <w:rsid w:val="00003D8F"/>
    <w:rsid w:val="00006407"/>
    <w:rsid w:val="00007739"/>
    <w:rsid w:val="00007F69"/>
    <w:rsid w:val="00011926"/>
    <w:rsid w:val="00014E10"/>
    <w:rsid w:val="00015960"/>
    <w:rsid w:val="00020762"/>
    <w:rsid w:val="000307E3"/>
    <w:rsid w:val="00032933"/>
    <w:rsid w:val="00033620"/>
    <w:rsid w:val="0003489E"/>
    <w:rsid w:val="0004382C"/>
    <w:rsid w:val="00043A65"/>
    <w:rsid w:val="000459FA"/>
    <w:rsid w:val="0005177F"/>
    <w:rsid w:val="00055EE2"/>
    <w:rsid w:val="00066FC4"/>
    <w:rsid w:val="00073424"/>
    <w:rsid w:val="00083A37"/>
    <w:rsid w:val="00093939"/>
    <w:rsid w:val="000A0A6C"/>
    <w:rsid w:val="000B0313"/>
    <w:rsid w:val="000B1FD8"/>
    <w:rsid w:val="000B35A6"/>
    <w:rsid w:val="000B413E"/>
    <w:rsid w:val="000C14FF"/>
    <w:rsid w:val="000C4AE5"/>
    <w:rsid w:val="000C741E"/>
    <w:rsid w:val="000D583E"/>
    <w:rsid w:val="000D63D8"/>
    <w:rsid w:val="000D77B5"/>
    <w:rsid w:val="000E4B9A"/>
    <w:rsid w:val="000E7463"/>
    <w:rsid w:val="000E7911"/>
    <w:rsid w:val="000F7DF9"/>
    <w:rsid w:val="00114278"/>
    <w:rsid w:val="0012411A"/>
    <w:rsid w:val="0012778E"/>
    <w:rsid w:val="00133C27"/>
    <w:rsid w:val="001529C2"/>
    <w:rsid w:val="00155287"/>
    <w:rsid w:val="00157AF2"/>
    <w:rsid w:val="001627F7"/>
    <w:rsid w:val="001669C3"/>
    <w:rsid w:val="0016770A"/>
    <w:rsid w:val="00172032"/>
    <w:rsid w:val="00186DEA"/>
    <w:rsid w:val="00187261"/>
    <w:rsid w:val="0019347C"/>
    <w:rsid w:val="001B167F"/>
    <w:rsid w:val="001C29C5"/>
    <w:rsid w:val="001C3E87"/>
    <w:rsid w:val="001C6B0A"/>
    <w:rsid w:val="001D3C90"/>
    <w:rsid w:val="001D7BE0"/>
    <w:rsid w:val="001E1DB7"/>
    <w:rsid w:val="001E2F26"/>
    <w:rsid w:val="001E553E"/>
    <w:rsid w:val="001E62C7"/>
    <w:rsid w:val="001E646B"/>
    <w:rsid w:val="001F40AA"/>
    <w:rsid w:val="001F68B0"/>
    <w:rsid w:val="001F6C61"/>
    <w:rsid w:val="001F726D"/>
    <w:rsid w:val="00203B8F"/>
    <w:rsid w:val="00206B6A"/>
    <w:rsid w:val="00210743"/>
    <w:rsid w:val="00215060"/>
    <w:rsid w:val="00221EFD"/>
    <w:rsid w:val="00224431"/>
    <w:rsid w:val="0022789E"/>
    <w:rsid w:val="0023519C"/>
    <w:rsid w:val="00243FD6"/>
    <w:rsid w:val="00246859"/>
    <w:rsid w:val="00246D16"/>
    <w:rsid w:val="002519B2"/>
    <w:rsid w:val="00255739"/>
    <w:rsid w:val="002564CD"/>
    <w:rsid w:val="00260BCF"/>
    <w:rsid w:val="002648E4"/>
    <w:rsid w:val="00271B9B"/>
    <w:rsid w:val="00273189"/>
    <w:rsid w:val="002755C2"/>
    <w:rsid w:val="0028184F"/>
    <w:rsid w:val="00283EAA"/>
    <w:rsid w:val="0028739A"/>
    <w:rsid w:val="0029107C"/>
    <w:rsid w:val="00295C48"/>
    <w:rsid w:val="002B106E"/>
    <w:rsid w:val="002C17E9"/>
    <w:rsid w:val="002C5928"/>
    <w:rsid w:val="002D34F1"/>
    <w:rsid w:val="002D4614"/>
    <w:rsid w:val="002E49C1"/>
    <w:rsid w:val="00303088"/>
    <w:rsid w:val="00305340"/>
    <w:rsid w:val="00310A81"/>
    <w:rsid w:val="00310B8B"/>
    <w:rsid w:val="00311E0B"/>
    <w:rsid w:val="00311F8F"/>
    <w:rsid w:val="003143A4"/>
    <w:rsid w:val="003149BF"/>
    <w:rsid w:val="00314E0E"/>
    <w:rsid w:val="00317D38"/>
    <w:rsid w:val="003217E9"/>
    <w:rsid w:val="00325D20"/>
    <w:rsid w:val="00335205"/>
    <w:rsid w:val="00337C31"/>
    <w:rsid w:val="00345E9E"/>
    <w:rsid w:val="00351440"/>
    <w:rsid w:val="0035347A"/>
    <w:rsid w:val="003576FD"/>
    <w:rsid w:val="00361524"/>
    <w:rsid w:val="0037015B"/>
    <w:rsid w:val="0037143E"/>
    <w:rsid w:val="003752C0"/>
    <w:rsid w:val="003762D3"/>
    <w:rsid w:val="00377CF6"/>
    <w:rsid w:val="00383554"/>
    <w:rsid w:val="003855C6"/>
    <w:rsid w:val="0039204A"/>
    <w:rsid w:val="00395EF3"/>
    <w:rsid w:val="0039796F"/>
    <w:rsid w:val="003A2F8C"/>
    <w:rsid w:val="003A4770"/>
    <w:rsid w:val="003B052D"/>
    <w:rsid w:val="003B0CF5"/>
    <w:rsid w:val="003B14F5"/>
    <w:rsid w:val="003B297F"/>
    <w:rsid w:val="003B398A"/>
    <w:rsid w:val="003B4216"/>
    <w:rsid w:val="003B5B22"/>
    <w:rsid w:val="003C6CC3"/>
    <w:rsid w:val="003D27BD"/>
    <w:rsid w:val="003D5B46"/>
    <w:rsid w:val="003D6375"/>
    <w:rsid w:val="003E2469"/>
    <w:rsid w:val="003E51D4"/>
    <w:rsid w:val="003F20DB"/>
    <w:rsid w:val="003F2BA9"/>
    <w:rsid w:val="003F7B3A"/>
    <w:rsid w:val="00400C23"/>
    <w:rsid w:val="0041016A"/>
    <w:rsid w:val="004112FF"/>
    <w:rsid w:val="00413F0B"/>
    <w:rsid w:val="00417503"/>
    <w:rsid w:val="00417A72"/>
    <w:rsid w:val="00420F76"/>
    <w:rsid w:val="004242A6"/>
    <w:rsid w:val="00426914"/>
    <w:rsid w:val="0043029A"/>
    <w:rsid w:val="00434451"/>
    <w:rsid w:val="004402FA"/>
    <w:rsid w:val="0044341D"/>
    <w:rsid w:val="004443F1"/>
    <w:rsid w:val="00454501"/>
    <w:rsid w:val="0045561D"/>
    <w:rsid w:val="0046271C"/>
    <w:rsid w:val="00474026"/>
    <w:rsid w:val="004743D5"/>
    <w:rsid w:val="00474EE6"/>
    <w:rsid w:val="00476181"/>
    <w:rsid w:val="00476841"/>
    <w:rsid w:val="004832BB"/>
    <w:rsid w:val="00483CB9"/>
    <w:rsid w:val="0049072F"/>
    <w:rsid w:val="00492AB9"/>
    <w:rsid w:val="00497BB4"/>
    <w:rsid w:val="004A02C6"/>
    <w:rsid w:val="004B4300"/>
    <w:rsid w:val="004B5438"/>
    <w:rsid w:val="004B5542"/>
    <w:rsid w:val="004C7D7E"/>
    <w:rsid w:val="004D247B"/>
    <w:rsid w:val="004D25B0"/>
    <w:rsid w:val="004D70D4"/>
    <w:rsid w:val="004E26D9"/>
    <w:rsid w:val="004E3700"/>
    <w:rsid w:val="004E3B95"/>
    <w:rsid w:val="004F1B30"/>
    <w:rsid w:val="004F3E01"/>
    <w:rsid w:val="00502554"/>
    <w:rsid w:val="00503BDB"/>
    <w:rsid w:val="00506263"/>
    <w:rsid w:val="00507FAC"/>
    <w:rsid w:val="0051147E"/>
    <w:rsid w:val="00513B6C"/>
    <w:rsid w:val="005210E9"/>
    <w:rsid w:val="00524AD3"/>
    <w:rsid w:val="0052676F"/>
    <w:rsid w:val="00526842"/>
    <w:rsid w:val="005272CC"/>
    <w:rsid w:val="005319B8"/>
    <w:rsid w:val="005359CF"/>
    <w:rsid w:val="00540CE9"/>
    <w:rsid w:val="00544F00"/>
    <w:rsid w:val="00551333"/>
    <w:rsid w:val="00552E01"/>
    <w:rsid w:val="00554B76"/>
    <w:rsid w:val="00555B28"/>
    <w:rsid w:val="00557D4E"/>
    <w:rsid w:val="005607DB"/>
    <w:rsid w:val="005628B4"/>
    <w:rsid w:val="00564C89"/>
    <w:rsid w:val="00565ED9"/>
    <w:rsid w:val="00570167"/>
    <w:rsid w:val="00572F2D"/>
    <w:rsid w:val="005731DA"/>
    <w:rsid w:val="005739D4"/>
    <w:rsid w:val="00574AB7"/>
    <w:rsid w:val="00574E20"/>
    <w:rsid w:val="00582DCF"/>
    <w:rsid w:val="0058382F"/>
    <w:rsid w:val="005B0B75"/>
    <w:rsid w:val="005B2838"/>
    <w:rsid w:val="005C09C8"/>
    <w:rsid w:val="005C15DD"/>
    <w:rsid w:val="005C1F64"/>
    <w:rsid w:val="005C5367"/>
    <w:rsid w:val="005C7306"/>
    <w:rsid w:val="005D33E7"/>
    <w:rsid w:val="005E0E02"/>
    <w:rsid w:val="005E2398"/>
    <w:rsid w:val="005F4A8B"/>
    <w:rsid w:val="005F5DDE"/>
    <w:rsid w:val="005F5EA8"/>
    <w:rsid w:val="005F6284"/>
    <w:rsid w:val="005F7B97"/>
    <w:rsid w:val="006026DF"/>
    <w:rsid w:val="00604E03"/>
    <w:rsid w:val="00613609"/>
    <w:rsid w:val="00623D7D"/>
    <w:rsid w:val="00626703"/>
    <w:rsid w:val="00635CB7"/>
    <w:rsid w:val="00641B80"/>
    <w:rsid w:val="00642063"/>
    <w:rsid w:val="00647E7F"/>
    <w:rsid w:val="00651349"/>
    <w:rsid w:val="00651D8B"/>
    <w:rsid w:val="00656BB3"/>
    <w:rsid w:val="0066345F"/>
    <w:rsid w:val="0068686E"/>
    <w:rsid w:val="00687869"/>
    <w:rsid w:val="00697E38"/>
    <w:rsid w:val="006A0DDB"/>
    <w:rsid w:val="006A0E1E"/>
    <w:rsid w:val="006A2770"/>
    <w:rsid w:val="006A5B63"/>
    <w:rsid w:val="006B04EA"/>
    <w:rsid w:val="006B2C2E"/>
    <w:rsid w:val="006B49F4"/>
    <w:rsid w:val="006B72AD"/>
    <w:rsid w:val="006C0063"/>
    <w:rsid w:val="006C1ADA"/>
    <w:rsid w:val="006D08B2"/>
    <w:rsid w:val="006D319E"/>
    <w:rsid w:val="006D3334"/>
    <w:rsid w:val="006D38DA"/>
    <w:rsid w:val="006D4702"/>
    <w:rsid w:val="006D5CD7"/>
    <w:rsid w:val="006D5CD9"/>
    <w:rsid w:val="006F2FF9"/>
    <w:rsid w:val="006F437E"/>
    <w:rsid w:val="00702465"/>
    <w:rsid w:val="0070657B"/>
    <w:rsid w:val="00706E0A"/>
    <w:rsid w:val="007126B3"/>
    <w:rsid w:val="007143E4"/>
    <w:rsid w:val="0071607F"/>
    <w:rsid w:val="007169EF"/>
    <w:rsid w:val="00724833"/>
    <w:rsid w:val="007351D5"/>
    <w:rsid w:val="00736598"/>
    <w:rsid w:val="0074394F"/>
    <w:rsid w:val="007446D7"/>
    <w:rsid w:val="007452C6"/>
    <w:rsid w:val="00745A38"/>
    <w:rsid w:val="00745B61"/>
    <w:rsid w:val="00746F70"/>
    <w:rsid w:val="00750AC5"/>
    <w:rsid w:val="0075383D"/>
    <w:rsid w:val="007573C0"/>
    <w:rsid w:val="007600DD"/>
    <w:rsid w:val="007666A4"/>
    <w:rsid w:val="0077252B"/>
    <w:rsid w:val="00774A88"/>
    <w:rsid w:val="00774CA6"/>
    <w:rsid w:val="00776B11"/>
    <w:rsid w:val="00776BFB"/>
    <w:rsid w:val="00782B20"/>
    <w:rsid w:val="00783CD6"/>
    <w:rsid w:val="00790A16"/>
    <w:rsid w:val="00793144"/>
    <w:rsid w:val="007952CC"/>
    <w:rsid w:val="007A0EDA"/>
    <w:rsid w:val="007B7E1A"/>
    <w:rsid w:val="007C6535"/>
    <w:rsid w:val="007D7A26"/>
    <w:rsid w:val="007E3691"/>
    <w:rsid w:val="007E3849"/>
    <w:rsid w:val="007E3D99"/>
    <w:rsid w:val="007F1986"/>
    <w:rsid w:val="007F5635"/>
    <w:rsid w:val="007F615A"/>
    <w:rsid w:val="0080534D"/>
    <w:rsid w:val="00810027"/>
    <w:rsid w:val="008131FF"/>
    <w:rsid w:val="00814CCC"/>
    <w:rsid w:val="00823E1E"/>
    <w:rsid w:val="00824E66"/>
    <w:rsid w:val="0082586B"/>
    <w:rsid w:val="00836113"/>
    <w:rsid w:val="008435A7"/>
    <w:rsid w:val="00843DCB"/>
    <w:rsid w:val="00846944"/>
    <w:rsid w:val="0085368A"/>
    <w:rsid w:val="00856194"/>
    <w:rsid w:val="00861140"/>
    <w:rsid w:val="00866A5A"/>
    <w:rsid w:val="00867AFA"/>
    <w:rsid w:val="00867B51"/>
    <w:rsid w:val="0087336E"/>
    <w:rsid w:val="00880144"/>
    <w:rsid w:val="008801A7"/>
    <w:rsid w:val="00880A9A"/>
    <w:rsid w:val="00882258"/>
    <w:rsid w:val="00886969"/>
    <w:rsid w:val="008A77DD"/>
    <w:rsid w:val="008B436D"/>
    <w:rsid w:val="008B4A20"/>
    <w:rsid w:val="008B7535"/>
    <w:rsid w:val="008B7658"/>
    <w:rsid w:val="008C0BBB"/>
    <w:rsid w:val="008C303F"/>
    <w:rsid w:val="008D22FD"/>
    <w:rsid w:val="008D6121"/>
    <w:rsid w:val="008D7C98"/>
    <w:rsid w:val="008E34DF"/>
    <w:rsid w:val="008E6D3E"/>
    <w:rsid w:val="008E7D24"/>
    <w:rsid w:val="008F2CED"/>
    <w:rsid w:val="009045BE"/>
    <w:rsid w:val="009074BF"/>
    <w:rsid w:val="00911955"/>
    <w:rsid w:val="00912DE7"/>
    <w:rsid w:val="00915FAF"/>
    <w:rsid w:val="00923068"/>
    <w:rsid w:val="0092567F"/>
    <w:rsid w:val="009305D1"/>
    <w:rsid w:val="0093362D"/>
    <w:rsid w:val="0093573A"/>
    <w:rsid w:val="00944B27"/>
    <w:rsid w:val="00946A8C"/>
    <w:rsid w:val="009479FB"/>
    <w:rsid w:val="0095123D"/>
    <w:rsid w:val="00955209"/>
    <w:rsid w:val="00960BF8"/>
    <w:rsid w:val="00962F00"/>
    <w:rsid w:val="0097272E"/>
    <w:rsid w:val="00974DED"/>
    <w:rsid w:val="009847F7"/>
    <w:rsid w:val="00984AB4"/>
    <w:rsid w:val="00994113"/>
    <w:rsid w:val="009960FA"/>
    <w:rsid w:val="00996393"/>
    <w:rsid w:val="009A0D5D"/>
    <w:rsid w:val="009B137E"/>
    <w:rsid w:val="009B3A1F"/>
    <w:rsid w:val="009C480A"/>
    <w:rsid w:val="009D21D1"/>
    <w:rsid w:val="009D70A8"/>
    <w:rsid w:val="009D7543"/>
    <w:rsid w:val="009F1100"/>
    <w:rsid w:val="009F3942"/>
    <w:rsid w:val="00A00B74"/>
    <w:rsid w:val="00A029CF"/>
    <w:rsid w:val="00A02F3A"/>
    <w:rsid w:val="00A030C3"/>
    <w:rsid w:val="00A04431"/>
    <w:rsid w:val="00A05C06"/>
    <w:rsid w:val="00A11A16"/>
    <w:rsid w:val="00A1606E"/>
    <w:rsid w:val="00A20597"/>
    <w:rsid w:val="00A2304F"/>
    <w:rsid w:val="00A24577"/>
    <w:rsid w:val="00A24A95"/>
    <w:rsid w:val="00A30105"/>
    <w:rsid w:val="00A304C0"/>
    <w:rsid w:val="00A30AFF"/>
    <w:rsid w:val="00A460FD"/>
    <w:rsid w:val="00A5304B"/>
    <w:rsid w:val="00A650C2"/>
    <w:rsid w:val="00A67FEB"/>
    <w:rsid w:val="00A7628A"/>
    <w:rsid w:val="00A82C63"/>
    <w:rsid w:val="00A86CC0"/>
    <w:rsid w:val="00A90469"/>
    <w:rsid w:val="00A945FE"/>
    <w:rsid w:val="00A965D7"/>
    <w:rsid w:val="00A97438"/>
    <w:rsid w:val="00AA21E3"/>
    <w:rsid w:val="00AA7F40"/>
    <w:rsid w:val="00AB0DC3"/>
    <w:rsid w:val="00AB619A"/>
    <w:rsid w:val="00AC02F8"/>
    <w:rsid w:val="00AC0C51"/>
    <w:rsid w:val="00AC30AC"/>
    <w:rsid w:val="00AC55BF"/>
    <w:rsid w:val="00AD689F"/>
    <w:rsid w:val="00AD7035"/>
    <w:rsid w:val="00AE68A0"/>
    <w:rsid w:val="00B0424F"/>
    <w:rsid w:val="00B0752D"/>
    <w:rsid w:val="00B15603"/>
    <w:rsid w:val="00B35C9C"/>
    <w:rsid w:val="00B37BE7"/>
    <w:rsid w:val="00B4000C"/>
    <w:rsid w:val="00B40395"/>
    <w:rsid w:val="00B46323"/>
    <w:rsid w:val="00B55AD4"/>
    <w:rsid w:val="00B57E4E"/>
    <w:rsid w:val="00B57EA6"/>
    <w:rsid w:val="00B658F0"/>
    <w:rsid w:val="00B65948"/>
    <w:rsid w:val="00B73DA5"/>
    <w:rsid w:val="00B74D62"/>
    <w:rsid w:val="00B75827"/>
    <w:rsid w:val="00B80A8E"/>
    <w:rsid w:val="00B83CDF"/>
    <w:rsid w:val="00B8575E"/>
    <w:rsid w:val="00BA4EC0"/>
    <w:rsid w:val="00BA5BED"/>
    <w:rsid w:val="00BB2A15"/>
    <w:rsid w:val="00BB6EA3"/>
    <w:rsid w:val="00BB70CE"/>
    <w:rsid w:val="00BC0E07"/>
    <w:rsid w:val="00BD1BFC"/>
    <w:rsid w:val="00BD4DAA"/>
    <w:rsid w:val="00BE1237"/>
    <w:rsid w:val="00BE1400"/>
    <w:rsid w:val="00BE1F26"/>
    <w:rsid w:val="00BF09D1"/>
    <w:rsid w:val="00BF10BB"/>
    <w:rsid w:val="00BF72A3"/>
    <w:rsid w:val="00C02EAD"/>
    <w:rsid w:val="00C057FC"/>
    <w:rsid w:val="00C0784E"/>
    <w:rsid w:val="00C1558C"/>
    <w:rsid w:val="00C2265C"/>
    <w:rsid w:val="00C26055"/>
    <w:rsid w:val="00C260C6"/>
    <w:rsid w:val="00C26C1D"/>
    <w:rsid w:val="00C33F63"/>
    <w:rsid w:val="00C45E0D"/>
    <w:rsid w:val="00C46664"/>
    <w:rsid w:val="00C503CE"/>
    <w:rsid w:val="00C5143D"/>
    <w:rsid w:val="00C54C26"/>
    <w:rsid w:val="00C64C09"/>
    <w:rsid w:val="00C702C7"/>
    <w:rsid w:val="00C775F2"/>
    <w:rsid w:val="00C8635E"/>
    <w:rsid w:val="00C9045E"/>
    <w:rsid w:val="00C92815"/>
    <w:rsid w:val="00C93825"/>
    <w:rsid w:val="00CA16F9"/>
    <w:rsid w:val="00CB0725"/>
    <w:rsid w:val="00CB2920"/>
    <w:rsid w:val="00CB3ECF"/>
    <w:rsid w:val="00CC247E"/>
    <w:rsid w:val="00CD02FB"/>
    <w:rsid w:val="00CD100D"/>
    <w:rsid w:val="00CE36EE"/>
    <w:rsid w:val="00CE6960"/>
    <w:rsid w:val="00CF038B"/>
    <w:rsid w:val="00CF5FB3"/>
    <w:rsid w:val="00CF620F"/>
    <w:rsid w:val="00D036EA"/>
    <w:rsid w:val="00D06176"/>
    <w:rsid w:val="00D07515"/>
    <w:rsid w:val="00D16A78"/>
    <w:rsid w:val="00D17584"/>
    <w:rsid w:val="00D21996"/>
    <w:rsid w:val="00D235B9"/>
    <w:rsid w:val="00D252D6"/>
    <w:rsid w:val="00D255F9"/>
    <w:rsid w:val="00D2627F"/>
    <w:rsid w:val="00D3329B"/>
    <w:rsid w:val="00D3457F"/>
    <w:rsid w:val="00D3711D"/>
    <w:rsid w:val="00D37F57"/>
    <w:rsid w:val="00D40734"/>
    <w:rsid w:val="00D422A6"/>
    <w:rsid w:val="00D43FFB"/>
    <w:rsid w:val="00D4501B"/>
    <w:rsid w:val="00D46FE3"/>
    <w:rsid w:val="00D55333"/>
    <w:rsid w:val="00D55679"/>
    <w:rsid w:val="00D56E8C"/>
    <w:rsid w:val="00D653F6"/>
    <w:rsid w:val="00D665AC"/>
    <w:rsid w:val="00D745EA"/>
    <w:rsid w:val="00DA3300"/>
    <w:rsid w:val="00DA33F6"/>
    <w:rsid w:val="00DA4A43"/>
    <w:rsid w:val="00DA7FDF"/>
    <w:rsid w:val="00DB1839"/>
    <w:rsid w:val="00DB1D43"/>
    <w:rsid w:val="00DC2D99"/>
    <w:rsid w:val="00DC41D8"/>
    <w:rsid w:val="00DE1172"/>
    <w:rsid w:val="00DE336B"/>
    <w:rsid w:val="00DE5476"/>
    <w:rsid w:val="00DE731D"/>
    <w:rsid w:val="00DE7AD0"/>
    <w:rsid w:val="00DF3844"/>
    <w:rsid w:val="00DF5259"/>
    <w:rsid w:val="00DF663D"/>
    <w:rsid w:val="00E02EEE"/>
    <w:rsid w:val="00E03BD8"/>
    <w:rsid w:val="00E14BFD"/>
    <w:rsid w:val="00E16927"/>
    <w:rsid w:val="00E23899"/>
    <w:rsid w:val="00E2596A"/>
    <w:rsid w:val="00E34B53"/>
    <w:rsid w:val="00E43009"/>
    <w:rsid w:val="00E44694"/>
    <w:rsid w:val="00E5007C"/>
    <w:rsid w:val="00E51571"/>
    <w:rsid w:val="00E53FF0"/>
    <w:rsid w:val="00E541F1"/>
    <w:rsid w:val="00E575AD"/>
    <w:rsid w:val="00E60787"/>
    <w:rsid w:val="00E64E3C"/>
    <w:rsid w:val="00E70CBD"/>
    <w:rsid w:val="00E7308B"/>
    <w:rsid w:val="00E75701"/>
    <w:rsid w:val="00E850DA"/>
    <w:rsid w:val="00E86B5C"/>
    <w:rsid w:val="00E939B2"/>
    <w:rsid w:val="00E95B6B"/>
    <w:rsid w:val="00E9730B"/>
    <w:rsid w:val="00EA0FF6"/>
    <w:rsid w:val="00EA1DCA"/>
    <w:rsid w:val="00EA324A"/>
    <w:rsid w:val="00EB1C0B"/>
    <w:rsid w:val="00EB7F67"/>
    <w:rsid w:val="00EC4861"/>
    <w:rsid w:val="00EC5196"/>
    <w:rsid w:val="00EC7B15"/>
    <w:rsid w:val="00ED714B"/>
    <w:rsid w:val="00EE01F7"/>
    <w:rsid w:val="00EE2832"/>
    <w:rsid w:val="00EF0B04"/>
    <w:rsid w:val="00EF244C"/>
    <w:rsid w:val="00EF37A8"/>
    <w:rsid w:val="00EF44F6"/>
    <w:rsid w:val="00EF7B5D"/>
    <w:rsid w:val="00F05441"/>
    <w:rsid w:val="00F157FB"/>
    <w:rsid w:val="00F17C52"/>
    <w:rsid w:val="00F21D10"/>
    <w:rsid w:val="00F30CB2"/>
    <w:rsid w:val="00F32B51"/>
    <w:rsid w:val="00F41D67"/>
    <w:rsid w:val="00F438D6"/>
    <w:rsid w:val="00F43B2B"/>
    <w:rsid w:val="00F43CB7"/>
    <w:rsid w:val="00F474C5"/>
    <w:rsid w:val="00F52E18"/>
    <w:rsid w:val="00F539B3"/>
    <w:rsid w:val="00F5570E"/>
    <w:rsid w:val="00F56429"/>
    <w:rsid w:val="00F6396A"/>
    <w:rsid w:val="00F76E1F"/>
    <w:rsid w:val="00F8597C"/>
    <w:rsid w:val="00F912EF"/>
    <w:rsid w:val="00F96112"/>
    <w:rsid w:val="00F9622B"/>
    <w:rsid w:val="00FA09F1"/>
    <w:rsid w:val="00FA5BF5"/>
    <w:rsid w:val="00FB11FA"/>
    <w:rsid w:val="00FB2F31"/>
    <w:rsid w:val="00FC02DB"/>
    <w:rsid w:val="00FC5E67"/>
    <w:rsid w:val="00FD7DBB"/>
    <w:rsid w:val="00FE6061"/>
    <w:rsid w:val="00FE7B7A"/>
    <w:rsid w:val="00FF1E2E"/>
    <w:rsid w:val="00FF45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B59D"/>
  <w15:docId w15:val="{113614D8-4D62-4E05-A381-E52FF8E6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B59"/>
    <w:rPr>
      <w:rFonts w:cs="Times New Roman"/>
    </w:rPr>
  </w:style>
  <w:style w:type="paragraph" w:styleId="Ttulo1">
    <w:name w:val="heading 1"/>
    <w:aliases w:val="congre1"/>
    <w:basedOn w:val="Normal"/>
    <w:next w:val="Normal"/>
    <w:link w:val="Ttulo1Car"/>
    <w:uiPriority w:val="9"/>
    <w:qFormat/>
    <w:rsid w:val="00361B59"/>
    <w:pPr>
      <w:keepNext/>
      <w:spacing w:before="240" w:after="60"/>
      <w:outlineLvl w:val="0"/>
    </w:pPr>
    <w:rPr>
      <w:rFonts w:ascii="Times New Roman" w:eastAsia="Times New Roman" w:hAnsi="Times New Roman"/>
      <w:b/>
      <w:bCs/>
      <w:kern w:val="32"/>
      <w:szCs w:val="32"/>
    </w:rPr>
  </w:style>
  <w:style w:type="paragraph" w:styleId="Ttulo2">
    <w:name w:val="heading 2"/>
    <w:basedOn w:val="Normal"/>
    <w:next w:val="Normal"/>
    <w:link w:val="Ttulo2Car"/>
    <w:uiPriority w:val="9"/>
    <w:unhideWhenUsed/>
    <w:qFormat/>
    <w:rsid w:val="00D82C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aliases w:val="congre1 Car"/>
    <w:basedOn w:val="Fuentedeprrafopredeter"/>
    <w:link w:val="Ttulo1"/>
    <w:uiPriority w:val="9"/>
    <w:rsid w:val="00361B59"/>
    <w:rPr>
      <w:rFonts w:ascii="Times New Roman" w:eastAsia="Times New Roman" w:hAnsi="Times New Roman" w:cs="Times New Roman"/>
      <w:b/>
      <w:bCs/>
      <w:kern w:val="32"/>
      <w:szCs w:val="32"/>
    </w:rPr>
  </w:style>
  <w:style w:type="paragraph" w:styleId="Textodeglobo">
    <w:name w:val="Balloon Text"/>
    <w:basedOn w:val="Normal"/>
    <w:link w:val="TextodegloboCar"/>
    <w:uiPriority w:val="99"/>
    <w:semiHidden/>
    <w:unhideWhenUsed/>
    <w:rsid w:val="001D47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47F9"/>
    <w:rPr>
      <w:rFonts w:ascii="Tahoma" w:eastAsia="Calibri" w:hAnsi="Tahoma" w:cs="Tahoma"/>
      <w:sz w:val="16"/>
      <w:szCs w:val="16"/>
    </w:rPr>
  </w:style>
  <w:style w:type="character" w:styleId="Hipervnculo">
    <w:name w:val="Hyperlink"/>
    <w:basedOn w:val="Fuentedeprrafopredeter"/>
    <w:uiPriority w:val="99"/>
    <w:unhideWhenUsed/>
    <w:rsid w:val="00D37C42"/>
    <w:rPr>
      <w:color w:val="0000FF"/>
      <w:u w:val="single"/>
    </w:rPr>
  </w:style>
  <w:style w:type="paragraph" w:styleId="Prrafodelista">
    <w:name w:val="List Paragraph"/>
    <w:basedOn w:val="Normal"/>
    <w:uiPriority w:val="34"/>
    <w:qFormat/>
    <w:rsid w:val="00D37C42"/>
    <w:pPr>
      <w:ind w:left="720"/>
      <w:contextualSpacing/>
    </w:pPr>
    <w:rPr>
      <w:rFonts w:asciiTheme="minorHAnsi" w:eastAsiaTheme="minorHAnsi" w:hAnsiTheme="minorHAnsi" w:cstheme="minorBidi"/>
      <w:lang w:val="es-ES"/>
    </w:rPr>
  </w:style>
  <w:style w:type="character" w:customStyle="1" w:styleId="highlight">
    <w:name w:val="highlight"/>
    <w:basedOn w:val="Fuentedeprrafopredeter"/>
    <w:rsid w:val="00D37C42"/>
  </w:style>
  <w:style w:type="paragraph" w:customStyle="1" w:styleId="Default">
    <w:name w:val="Default"/>
    <w:rsid w:val="006516FA"/>
    <w:pPr>
      <w:autoSpaceDE w:val="0"/>
      <w:autoSpaceDN w:val="0"/>
      <w:adjustRightInd w:val="0"/>
      <w:spacing w:after="0" w:line="240" w:lineRule="auto"/>
    </w:pPr>
    <w:rPr>
      <w:rFonts w:ascii="NewCenturySchlbk-Roman" w:hAnsi="NewCenturySchlbk-Roman" w:cs="NewCenturySchlbk-Roman"/>
      <w:color w:val="000000"/>
      <w:sz w:val="24"/>
      <w:szCs w:val="24"/>
      <w:lang w:val="es-ES"/>
    </w:rPr>
  </w:style>
  <w:style w:type="paragraph" w:customStyle="1" w:styleId="Estilo1">
    <w:name w:val="Estilo1"/>
    <w:basedOn w:val="Ttulo2"/>
    <w:qFormat/>
    <w:rsid w:val="00D82C4A"/>
    <w:pPr>
      <w:keepLines w:val="0"/>
      <w:spacing w:before="240" w:after="60"/>
    </w:pPr>
    <w:rPr>
      <w:rFonts w:ascii="Times New Roman" w:eastAsia="Times New Roman" w:hAnsi="Times New Roman" w:cs="Times New Roman"/>
      <w:iCs/>
      <w:color w:val="auto"/>
      <w:sz w:val="22"/>
      <w:szCs w:val="28"/>
    </w:rPr>
  </w:style>
  <w:style w:type="character" w:customStyle="1" w:styleId="Ttulo2Car">
    <w:name w:val="Título 2 Car"/>
    <w:basedOn w:val="Fuentedeprrafopredeter"/>
    <w:link w:val="Ttulo2"/>
    <w:uiPriority w:val="9"/>
    <w:rsid w:val="00D82C4A"/>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4704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0434"/>
    <w:rPr>
      <w:rFonts w:ascii="Calibri" w:eastAsia="Calibri" w:hAnsi="Calibri" w:cs="Times New Roman"/>
    </w:rPr>
  </w:style>
  <w:style w:type="paragraph" w:styleId="Piedepgina">
    <w:name w:val="footer"/>
    <w:basedOn w:val="Normal"/>
    <w:link w:val="PiedepginaCar"/>
    <w:uiPriority w:val="99"/>
    <w:unhideWhenUsed/>
    <w:rsid w:val="004704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0434"/>
    <w:rPr>
      <w:rFonts w:ascii="Calibri" w:eastAsia="Calibri" w:hAnsi="Calibri" w:cs="Times New Roman"/>
    </w:rPr>
  </w:style>
  <w:style w:type="paragraph" w:styleId="NormalWeb">
    <w:name w:val="Normal (Web)"/>
    <w:basedOn w:val="Normal"/>
    <w:uiPriority w:val="99"/>
    <w:rsid w:val="00D17488"/>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notapie">
    <w:name w:val="footnote text"/>
    <w:basedOn w:val="Normal"/>
    <w:link w:val="TextonotapieCar"/>
    <w:uiPriority w:val="99"/>
    <w:semiHidden/>
    <w:unhideWhenUsed/>
    <w:rsid w:val="00DA0F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0FD9"/>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DA0FD9"/>
    <w:rPr>
      <w:vertAlign w:val="superscript"/>
    </w:rPr>
  </w:style>
  <w:style w:type="character" w:styleId="Refdecomentario">
    <w:name w:val="annotation reference"/>
    <w:basedOn w:val="Fuentedeprrafopredeter"/>
    <w:uiPriority w:val="99"/>
    <w:semiHidden/>
    <w:unhideWhenUsed/>
    <w:rsid w:val="007F25EB"/>
    <w:rPr>
      <w:sz w:val="16"/>
      <w:szCs w:val="16"/>
    </w:rPr>
  </w:style>
  <w:style w:type="paragraph" w:styleId="Textocomentario">
    <w:name w:val="annotation text"/>
    <w:basedOn w:val="Normal"/>
    <w:link w:val="TextocomentarioCar"/>
    <w:uiPriority w:val="99"/>
    <w:semiHidden/>
    <w:unhideWhenUsed/>
    <w:rsid w:val="007F25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25E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F25EB"/>
    <w:rPr>
      <w:b/>
      <w:bCs/>
    </w:rPr>
  </w:style>
  <w:style w:type="character" w:customStyle="1" w:styleId="AsuntodelcomentarioCar">
    <w:name w:val="Asunto del comentario Car"/>
    <w:basedOn w:val="TextocomentarioCar"/>
    <w:link w:val="Asuntodelcomentario"/>
    <w:uiPriority w:val="99"/>
    <w:semiHidden/>
    <w:rsid w:val="007F25EB"/>
    <w:rPr>
      <w:rFonts w:ascii="Calibri" w:eastAsia="Calibri" w:hAnsi="Calibri" w:cs="Times New Roman"/>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character" w:customStyle="1" w:styleId="Mencinsinresolver1">
    <w:name w:val="Mención sin resolver1"/>
    <w:basedOn w:val="Fuentedeprrafopredeter"/>
    <w:uiPriority w:val="99"/>
    <w:semiHidden/>
    <w:unhideWhenUsed/>
    <w:rsid w:val="00641B80"/>
    <w:rPr>
      <w:color w:val="605E5C"/>
      <w:shd w:val="clear" w:color="auto" w:fill="E1DFDD"/>
    </w:rPr>
  </w:style>
  <w:style w:type="character" w:styleId="Textoennegrita">
    <w:name w:val="Strong"/>
    <w:basedOn w:val="Fuentedeprrafopredeter"/>
    <w:uiPriority w:val="22"/>
    <w:qFormat/>
    <w:rsid w:val="003D27BD"/>
    <w:rPr>
      <w:b/>
      <w:bCs/>
    </w:rPr>
  </w:style>
  <w:style w:type="character" w:styleId="nfasis">
    <w:name w:val="Emphasis"/>
    <w:basedOn w:val="Fuentedeprrafopredeter"/>
    <w:uiPriority w:val="20"/>
    <w:qFormat/>
    <w:rsid w:val="00D235B9"/>
    <w:rPr>
      <w:i/>
      <w:iCs/>
    </w:rPr>
  </w:style>
  <w:style w:type="paragraph" w:customStyle="1" w:styleId="nova-legacy-e-listitem">
    <w:name w:val="nova-legacy-e-list__item"/>
    <w:basedOn w:val="Normal"/>
    <w:rsid w:val="00187261"/>
    <w:pPr>
      <w:spacing w:before="100" w:beforeAutospacing="1" w:after="100" w:afterAutospacing="1" w:line="240" w:lineRule="auto"/>
    </w:pPr>
    <w:rPr>
      <w:rFonts w:ascii="Times New Roman" w:eastAsia="Times New Roman" w:hAnsi="Times New Roman"/>
      <w:sz w:val="24"/>
      <w:szCs w:val="24"/>
    </w:rPr>
  </w:style>
  <w:style w:type="paragraph" w:styleId="Cita">
    <w:name w:val="Quote"/>
    <w:basedOn w:val="Normal"/>
    <w:next w:val="Normal"/>
    <w:link w:val="CitaCar"/>
    <w:uiPriority w:val="29"/>
    <w:qFormat/>
    <w:rsid w:val="00E23899"/>
    <w:pPr>
      <w:spacing w:before="200" w:after="160" w:line="259" w:lineRule="auto"/>
      <w:ind w:left="864" w:right="864"/>
      <w:jc w:val="center"/>
    </w:pPr>
    <w:rPr>
      <w:rFonts w:cs="Calibri"/>
      <w:i/>
      <w:iCs/>
      <w:color w:val="404040" w:themeColor="text1" w:themeTint="BF"/>
    </w:rPr>
  </w:style>
  <w:style w:type="character" w:customStyle="1" w:styleId="CitaCar">
    <w:name w:val="Cita Car"/>
    <w:basedOn w:val="Fuentedeprrafopredeter"/>
    <w:link w:val="Cita"/>
    <w:uiPriority w:val="29"/>
    <w:rsid w:val="00E23899"/>
    <w:rPr>
      <w:i/>
      <w:iCs/>
      <w:color w:val="404040" w:themeColor="text1" w:themeTint="BF"/>
    </w:rPr>
  </w:style>
  <w:style w:type="paragraph" w:styleId="Sinespaciado">
    <w:name w:val="No Spacing"/>
    <w:uiPriority w:val="1"/>
    <w:qFormat/>
    <w:rsid w:val="00243FD6"/>
    <w:pPr>
      <w:spacing w:after="0" w:line="240" w:lineRule="auto"/>
    </w:pPr>
    <w:rPr>
      <w:rFonts w:asciiTheme="minorHAnsi" w:eastAsiaTheme="minorHAnsi" w:hAnsiTheme="minorHAnsi" w:cstheme="minorBidi"/>
      <w:lang w:eastAsia="en-US"/>
    </w:rPr>
  </w:style>
  <w:style w:type="paragraph" w:styleId="HTMLconformatoprevio">
    <w:name w:val="HTML Preformatted"/>
    <w:basedOn w:val="Normal"/>
    <w:link w:val="HTMLconformatoprevioCar"/>
    <w:uiPriority w:val="99"/>
    <w:semiHidden/>
    <w:unhideWhenUsed/>
    <w:rsid w:val="0037015B"/>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37015B"/>
    <w:rPr>
      <w:rFonts w:ascii="Consolas" w:hAnsi="Consolas" w:cs="Times New Roman"/>
      <w:sz w:val="20"/>
      <w:szCs w:val="20"/>
    </w:rPr>
  </w:style>
  <w:style w:type="paragraph" w:styleId="Revisin">
    <w:name w:val="Revision"/>
    <w:hidden/>
    <w:uiPriority w:val="99"/>
    <w:semiHidden/>
    <w:rsid w:val="00FA5BF5"/>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1761">
      <w:bodyDiv w:val="1"/>
      <w:marLeft w:val="0"/>
      <w:marRight w:val="0"/>
      <w:marTop w:val="0"/>
      <w:marBottom w:val="0"/>
      <w:divBdr>
        <w:top w:val="none" w:sz="0" w:space="0" w:color="auto"/>
        <w:left w:val="none" w:sz="0" w:space="0" w:color="auto"/>
        <w:bottom w:val="none" w:sz="0" w:space="0" w:color="auto"/>
        <w:right w:val="none" w:sz="0" w:space="0" w:color="auto"/>
      </w:divBdr>
    </w:div>
    <w:div w:id="107627665">
      <w:bodyDiv w:val="1"/>
      <w:marLeft w:val="0"/>
      <w:marRight w:val="0"/>
      <w:marTop w:val="0"/>
      <w:marBottom w:val="0"/>
      <w:divBdr>
        <w:top w:val="none" w:sz="0" w:space="0" w:color="auto"/>
        <w:left w:val="none" w:sz="0" w:space="0" w:color="auto"/>
        <w:bottom w:val="none" w:sz="0" w:space="0" w:color="auto"/>
        <w:right w:val="none" w:sz="0" w:space="0" w:color="auto"/>
      </w:divBdr>
    </w:div>
    <w:div w:id="184176085">
      <w:bodyDiv w:val="1"/>
      <w:marLeft w:val="0"/>
      <w:marRight w:val="0"/>
      <w:marTop w:val="0"/>
      <w:marBottom w:val="0"/>
      <w:divBdr>
        <w:top w:val="none" w:sz="0" w:space="0" w:color="auto"/>
        <w:left w:val="none" w:sz="0" w:space="0" w:color="auto"/>
        <w:bottom w:val="none" w:sz="0" w:space="0" w:color="auto"/>
        <w:right w:val="none" w:sz="0" w:space="0" w:color="auto"/>
      </w:divBdr>
    </w:div>
    <w:div w:id="245844627">
      <w:bodyDiv w:val="1"/>
      <w:marLeft w:val="0"/>
      <w:marRight w:val="0"/>
      <w:marTop w:val="0"/>
      <w:marBottom w:val="0"/>
      <w:divBdr>
        <w:top w:val="none" w:sz="0" w:space="0" w:color="auto"/>
        <w:left w:val="none" w:sz="0" w:space="0" w:color="auto"/>
        <w:bottom w:val="none" w:sz="0" w:space="0" w:color="auto"/>
        <w:right w:val="none" w:sz="0" w:space="0" w:color="auto"/>
      </w:divBdr>
    </w:div>
    <w:div w:id="276372516">
      <w:bodyDiv w:val="1"/>
      <w:marLeft w:val="0"/>
      <w:marRight w:val="0"/>
      <w:marTop w:val="0"/>
      <w:marBottom w:val="0"/>
      <w:divBdr>
        <w:top w:val="none" w:sz="0" w:space="0" w:color="auto"/>
        <w:left w:val="none" w:sz="0" w:space="0" w:color="auto"/>
        <w:bottom w:val="none" w:sz="0" w:space="0" w:color="auto"/>
        <w:right w:val="none" w:sz="0" w:space="0" w:color="auto"/>
      </w:divBdr>
    </w:div>
    <w:div w:id="294063535">
      <w:bodyDiv w:val="1"/>
      <w:marLeft w:val="0"/>
      <w:marRight w:val="0"/>
      <w:marTop w:val="0"/>
      <w:marBottom w:val="0"/>
      <w:divBdr>
        <w:top w:val="none" w:sz="0" w:space="0" w:color="auto"/>
        <w:left w:val="none" w:sz="0" w:space="0" w:color="auto"/>
        <w:bottom w:val="none" w:sz="0" w:space="0" w:color="auto"/>
        <w:right w:val="none" w:sz="0" w:space="0" w:color="auto"/>
      </w:divBdr>
      <w:divsChild>
        <w:div w:id="489832578">
          <w:marLeft w:val="0"/>
          <w:marRight w:val="0"/>
          <w:marTop w:val="0"/>
          <w:marBottom w:val="0"/>
          <w:divBdr>
            <w:top w:val="none" w:sz="0" w:space="0" w:color="auto"/>
            <w:left w:val="none" w:sz="0" w:space="0" w:color="auto"/>
            <w:bottom w:val="none" w:sz="0" w:space="0" w:color="auto"/>
            <w:right w:val="none" w:sz="0" w:space="0" w:color="auto"/>
          </w:divBdr>
          <w:divsChild>
            <w:div w:id="912544231">
              <w:marLeft w:val="0"/>
              <w:marRight w:val="0"/>
              <w:marTop w:val="0"/>
              <w:marBottom w:val="0"/>
              <w:divBdr>
                <w:top w:val="none" w:sz="0" w:space="0" w:color="auto"/>
                <w:left w:val="none" w:sz="0" w:space="0" w:color="auto"/>
                <w:bottom w:val="none" w:sz="0" w:space="0" w:color="auto"/>
                <w:right w:val="none" w:sz="0" w:space="0" w:color="auto"/>
              </w:divBdr>
              <w:divsChild>
                <w:div w:id="5780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20306">
          <w:marLeft w:val="0"/>
          <w:marRight w:val="0"/>
          <w:marTop w:val="0"/>
          <w:marBottom w:val="0"/>
          <w:divBdr>
            <w:top w:val="none" w:sz="0" w:space="0" w:color="auto"/>
            <w:left w:val="none" w:sz="0" w:space="0" w:color="auto"/>
            <w:bottom w:val="none" w:sz="0" w:space="0" w:color="auto"/>
            <w:right w:val="none" w:sz="0" w:space="0" w:color="auto"/>
          </w:divBdr>
        </w:div>
      </w:divsChild>
    </w:div>
    <w:div w:id="409500272">
      <w:bodyDiv w:val="1"/>
      <w:marLeft w:val="0"/>
      <w:marRight w:val="0"/>
      <w:marTop w:val="0"/>
      <w:marBottom w:val="0"/>
      <w:divBdr>
        <w:top w:val="none" w:sz="0" w:space="0" w:color="auto"/>
        <w:left w:val="none" w:sz="0" w:space="0" w:color="auto"/>
        <w:bottom w:val="none" w:sz="0" w:space="0" w:color="auto"/>
        <w:right w:val="none" w:sz="0" w:space="0" w:color="auto"/>
      </w:divBdr>
    </w:div>
    <w:div w:id="477693609">
      <w:bodyDiv w:val="1"/>
      <w:marLeft w:val="0"/>
      <w:marRight w:val="0"/>
      <w:marTop w:val="0"/>
      <w:marBottom w:val="0"/>
      <w:divBdr>
        <w:top w:val="none" w:sz="0" w:space="0" w:color="auto"/>
        <w:left w:val="none" w:sz="0" w:space="0" w:color="auto"/>
        <w:bottom w:val="none" w:sz="0" w:space="0" w:color="auto"/>
        <w:right w:val="none" w:sz="0" w:space="0" w:color="auto"/>
      </w:divBdr>
    </w:div>
    <w:div w:id="501549762">
      <w:bodyDiv w:val="1"/>
      <w:marLeft w:val="0"/>
      <w:marRight w:val="0"/>
      <w:marTop w:val="0"/>
      <w:marBottom w:val="0"/>
      <w:divBdr>
        <w:top w:val="none" w:sz="0" w:space="0" w:color="auto"/>
        <w:left w:val="none" w:sz="0" w:space="0" w:color="auto"/>
        <w:bottom w:val="none" w:sz="0" w:space="0" w:color="auto"/>
        <w:right w:val="none" w:sz="0" w:space="0" w:color="auto"/>
      </w:divBdr>
    </w:div>
    <w:div w:id="574631473">
      <w:bodyDiv w:val="1"/>
      <w:marLeft w:val="0"/>
      <w:marRight w:val="0"/>
      <w:marTop w:val="0"/>
      <w:marBottom w:val="0"/>
      <w:divBdr>
        <w:top w:val="none" w:sz="0" w:space="0" w:color="auto"/>
        <w:left w:val="none" w:sz="0" w:space="0" w:color="auto"/>
        <w:bottom w:val="none" w:sz="0" w:space="0" w:color="auto"/>
        <w:right w:val="none" w:sz="0" w:space="0" w:color="auto"/>
      </w:divBdr>
    </w:div>
    <w:div w:id="637299042">
      <w:bodyDiv w:val="1"/>
      <w:marLeft w:val="0"/>
      <w:marRight w:val="0"/>
      <w:marTop w:val="0"/>
      <w:marBottom w:val="0"/>
      <w:divBdr>
        <w:top w:val="none" w:sz="0" w:space="0" w:color="auto"/>
        <w:left w:val="none" w:sz="0" w:space="0" w:color="auto"/>
        <w:bottom w:val="none" w:sz="0" w:space="0" w:color="auto"/>
        <w:right w:val="none" w:sz="0" w:space="0" w:color="auto"/>
      </w:divBdr>
    </w:div>
    <w:div w:id="674460577">
      <w:bodyDiv w:val="1"/>
      <w:marLeft w:val="0"/>
      <w:marRight w:val="0"/>
      <w:marTop w:val="0"/>
      <w:marBottom w:val="0"/>
      <w:divBdr>
        <w:top w:val="none" w:sz="0" w:space="0" w:color="auto"/>
        <w:left w:val="none" w:sz="0" w:space="0" w:color="auto"/>
        <w:bottom w:val="none" w:sz="0" w:space="0" w:color="auto"/>
        <w:right w:val="none" w:sz="0" w:space="0" w:color="auto"/>
      </w:divBdr>
      <w:divsChild>
        <w:div w:id="1327828431">
          <w:marLeft w:val="0"/>
          <w:marRight w:val="0"/>
          <w:marTop w:val="0"/>
          <w:marBottom w:val="0"/>
          <w:divBdr>
            <w:top w:val="none" w:sz="0" w:space="0" w:color="auto"/>
            <w:left w:val="none" w:sz="0" w:space="0" w:color="auto"/>
            <w:bottom w:val="none" w:sz="0" w:space="0" w:color="auto"/>
            <w:right w:val="none" w:sz="0" w:space="0" w:color="auto"/>
          </w:divBdr>
          <w:divsChild>
            <w:div w:id="1455052518">
              <w:marLeft w:val="0"/>
              <w:marRight w:val="0"/>
              <w:marTop w:val="0"/>
              <w:marBottom w:val="0"/>
              <w:divBdr>
                <w:top w:val="none" w:sz="0" w:space="0" w:color="auto"/>
                <w:left w:val="none" w:sz="0" w:space="0" w:color="auto"/>
                <w:bottom w:val="none" w:sz="0" w:space="0" w:color="auto"/>
                <w:right w:val="none" w:sz="0" w:space="0" w:color="auto"/>
              </w:divBdr>
              <w:divsChild>
                <w:div w:id="19436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7508">
          <w:marLeft w:val="0"/>
          <w:marRight w:val="0"/>
          <w:marTop w:val="0"/>
          <w:marBottom w:val="0"/>
          <w:divBdr>
            <w:top w:val="none" w:sz="0" w:space="0" w:color="auto"/>
            <w:left w:val="none" w:sz="0" w:space="0" w:color="auto"/>
            <w:bottom w:val="none" w:sz="0" w:space="0" w:color="auto"/>
            <w:right w:val="none" w:sz="0" w:space="0" w:color="auto"/>
          </w:divBdr>
        </w:div>
      </w:divsChild>
    </w:div>
    <w:div w:id="732701092">
      <w:bodyDiv w:val="1"/>
      <w:marLeft w:val="0"/>
      <w:marRight w:val="0"/>
      <w:marTop w:val="0"/>
      <w:marBottom w:val="0"/>
      <w:divBdr>
        <w:top w:val="none" w:sz="0" w:space="0" w:color="auto"/>
        <w:left w:val="none" w:sz="0" w:space="0" w:color="auto"/>
        <w:bottom w:val="none" w:sz="0" w:space="0" w:color="auto"/>
        <w:right w:val="none" w:sz="0" w:space="0" w:color="auto"/>
      </w:divBdr>
      <w:divsChild>
        <w:div w:id="1165439734">
          <w:marLeft w:val="0"/>
          <w:marRight w:val="0"/>
          <w:marTop w:val="0"/>
          <w:marBottom w:val="0"/>
          <w:divBdr>
            <w:top w:val="none" w:sz="0" w:space="0" w:color="auto"/>
            <w:left w:val="none" w:sz="0" w:space="0" w:color="auto"/>
            <w:bottom w:val="none" w:sz="0" w:space="0" w:color="auto"/>
            <w:right w:val="none" w:sz="0" w:space="0" w:color="auto"/>
          </w:divBdr>
        </w:div>
      </w:divsChild>
    </w:div>
    <w:div w:id="755903078">
      <w:bodyDiv w:val="1"/>
      <w:marLeft w:val="0"/>
      <w:marRight w:val="0"/>
      <w:marTop w:val="0"/>
      <w:marBottom w:val="0"/>
      <w:divBdr>
        <w:top w:val="none" w:sz="0" w:space="0" w:color="auto"/>
        <w:left w:val="none" w:sz="0" w:space="0" w:color="auto"/>
        <w:bottom w:val="none" w:sz="0" w:space="0" w:color="auto"/>
        <w:right w:val="none" w:sz="0" w:space="0" w:color="auto"/>
      </w:divBdr>
    </w:div>
    <w:div w:id="800147309">
      <w:bodyDiv w:val="1"/>
      <w:marLeft w:val="0"/>
      <w:marRight w:val="0"/>
      <w:marTop w:val="0"/>
      <w:marBottom w:val="0"/>
      <w:divBdr>
        <w:top w:val="none" w:sz="0" w:space="0" w:color="auto"/>
        <w:left w:val="none" w:sz="0" w:space="0" w:color="auto"/>
        <w:bottom w:val="none" w:sz="0" w:space="0" w:color="auto"/>
        <w:right w:val="none" w:sz="0" w:space="0" w:color="auto"/>
      </w:divBdr>
    </w:div>
    <w:div w:id="820076602">
      <w:bodyDiv w:val="1"/>
      <w:marLeft w:val="0"/>
      <w:marRight w:val="0"/>
      <w:marTop w:val="0"/>
      <w:marBottom w:val="0"/>
      <w:divBdr>
        <w:top w:val="none" w:sz="0" w:space="0" w:color="auto"/>
        <w:left w:val="none" w:sz="0" w:space="0" w:color="auto"/>
        <w:bottom w:val="none" w:sz="0" w:space="0" w:color="auto"/>
        <w:right w:val="none" w:sz="0" w:space="0" w:color="auto"/>
      </w:divBdr>
    </w:div>
    <w:div w:id="866260697">
      <w:bodyDiv w:val="1"/>
      <w:marLeft w:val="0"/>
      <w:marRight w:val="0"/>
      <w:marTop w:val="0"/>
      <w:marBottom w:val="0"/>
      <w:divBdr>
        <w:top w:val="none" w:sz="0" w:space="0" w:color="auto"/>
        <w:left w:val="none" w:sz="0" w:space="0" w:color="auto"/>
        <w:bottom w:val="none" w:sz="0" w:space="0" w:color="auto"/>
        <w:right w:val="none" w:sz="0" w:space="0" w:color="auto"/>
      </w:divBdr>
    </w:div>
    <w:div w:id="884366785">
      <w:bodyDiv w:val="1"/>
      <w:marLeft w:val="0"/>
      <w:marRight w:val="0"/>
      <w:marTop w:val="0"/>
      <w:marBottom w:val="0"/>
      <w:divBdr>
        <w:top w:val="none" w:sz="0" w:space="0" w:color="auto"/>
        <w:left w:val="none" w:sz="0" w:space="0" w:color="auto"/>
        <w:bottom w:val="none" w:sz="0" w:space="0" w:color="auto"/>
        <w:right w:val="none" w:sz="0" w:space="0" w:color="auto"/>
      </w:divBdr>
    </w:div>
    <w:div w:id="940718018">
      <w:bodyDiv w:val="1"/>
      <w:marLeft w:val="0"/>
      <w:marRight w:val="0"/>
      <w:marTop w:val="0"/>
      <w:marBottom w:val="0"/>
      <w:divBdr>
        <w:top w:val="none" w:sz="0" w:space="0" w:color="auto"/>
        <w:left w:val="none" w:sz="0" w:space="0" w:color="auto"/>
        <w:bottom w:val="none" w:sz="0" w:space="0" w:color="auto"/>
        <w:right w:val="none" w:sz="0" w:space="0" w:color="auto"/>
      </w:divBdr>
      <w:divsChild>
        <w:div w:id="2052998337">
          <w:marLeft w:val="0"/>
          <w:marRight w:val="0"/>
          <w:marTop w:val="0"/>
          <w:marBottom w:val="0"/>
          <w:divBdr>
            <w:top w:val="none" w:sz="0" w:space="0" w:color="auto"/>
            <w:left w:val="none" w:sz="0" w:space="0" w:color="auto"/>
            <w:bottom w:val="none" w:sz="0" w:space="0" w:color="auto"/>
            <w:right w:val="none" w:sz="0" w:space="0" w:color="auto"/>
          </w:divBdr>
        </w:div>
      </w:divsChild>
    </w:div>
    <w:div w:id="1001204075">
      <w:bodyDiv w:val="1"/>
      <w:marLeft w:val="0"/>
      <w:marRight w:val="0"/>
      <w:marTop w:val="0"/>
      <w:marBottom w:val="0"/>
      <w:divBdr>
        <w:top w:val="none" w:sz="0" w:space="0" w:color="auto"/>
        <w:left w:val="none" w:sz="0" w:space="0" w:color="auto"/>
        <w:bottom w:val="none" w:sz="0" w:space="0" w:color="auto"/>
        <w:right w:val="none" w:sz="0" w:space="0" w:color="auto"/>
      </w:divBdr>
      <w:divsChild>
        <w:div w:id="1841234649">
          <w:marLeft w:val="0"/>
          <w:marRight w:val="0"/>
          <w:marTop w:val="0"/>
          <w:marBottom w:val="0"/>
          <w:divBdr>
            <w:top w:val="none" w:sz="0" w:space="0" w:color="auto"/>
            <w:left w:val="none" w:sz="0" w:space="0" w:color="auto"/>
            <w:bottom w:val="none" w:sz="0" w:space="0" w:color="auto"/>
            <w:right w:val="none" w:sz="0" w:space="0" w:color="auto"/>
          </w:divBdr>
        </w:div>
      </w:divsChild>
    </w:div>
    <w:div w:id="1003895343">
      <w:bodyDiv w:val="1"/>
      <w:marLeft w:val="0"/>
      <w:marRight w:val="0"/>
      <w:marTop w:val="0"/>
      <w:marBottom w:val="0"/>
      <w:divBdr>
        <w:top w:val="none" w:sz="0" w:space="0" w:color="auto"/>
        <w:left w:val="none" w:sz="0" w:space="0" w:color="auto"/>
        <w:bottom w:val="none" w:sz="0" w:space="0" w:color="auto"/>
        <w:right w:val="none" w:sz="0" w:space="0" w:color="auto"/>
      </w:divBdr>
    </w:div>
    <w:div w:id="1036387784">
      <w:bodyDiv w:val="1"/>
      <w:marLeft w:val="0"/>
      <w:marRight w:val="0"/>
      <w:marTop w:val="0"/>
      <w:marBottom w:val="0"/>
      <w:divBdr>
        <w:top w:val="none" w:sz="0" w:space="0" w:color="auto"/>
        <w:left w:val="none" w:sz="0" w:space="0" w:color="auto"/>
        <w:bottom w:val="none" w:sz="0" w:space="0" w:color="auto"/>
        <w:right w:val="none" w:sz="0" w:space="0" w:color="auto"/>
      </w:divBdr>
    </w:div>
    <w:div w:id="1038312787">
      <w:bodyDiv w:val="1"/>
      <w:marLeft w:val="0"/>
      <w:marRight w:val="0"/>
      <w:marTop w:val="0"/>
      <w:marBottom w:val="0"/>
      <w:divBdr>
        <w:top w:val="none" w:sz="0" w:space="0" w:color="auto"/>
        <w:left w:val="none" w:sz="0" w:space="0" w:color="auto"/>
        <w:bottom w:val="none" w:sz="0" w:space="0" w:color="auto"/>
        <w:right w:val="none" w:sz="0" w:space="0" w:color="auto"/>
      </w:divBdr>
    </w:div>
    <w:div w:id="1141456752">
      <w:bodyDiv w:val="1"/>
      <w:marLeft w:val="0"/>
      <w:marRight w:val="0"/>
      <w:marTop w:val="0"/>
      <w:marBottom w:val="0"/>
      <w:divBdr>
        <w:top w:val="none" w:sz="0" w:space="0" w:color="auto"/>
        <w:left w:val="none" w:sz="0" w:space="0" w:color="auto"/>
        <w:bottom w:val="none" w:sz="0" w:space="0" w:color="auto"/>
        <w:right w:val="none" w:sz="0" w:space="0" w:color="auto"/>
      </w:divBdr>
      <w:divsChild>
        <w:div w:id="1714041594">
          <w:marLeft w:val="0"/>
          <w:marRight w:val="0"/>
          <w:marTop w:val="0"/>
          <w:marBottom w:val="0"/>
          <w:divBdr>
            <w:top w:val="none" w:sz="0" w:space="0" w:color="auto"/>
            <w:left w:val="none" w:sz="0" w:space="0" w:color="auto"/>
            <w:bottom w:val="none" w:sz="0" w:space="0" w:color="auto"/>
            <w:right w:val="none" w:sz="0" w:space="0" w:color="auto"/>
          </w:divBdr>
        </w:div>
      </w:divsChild>
    </w:div>
    <w:div w:id="1143153866">
      <w:bodyDiv w:val="1"/>
      <w:marLeft w:val="0"/>
      <w:marRight w:val="0"/>
      <w:marTop w:val="0"/>
      <w:marBottom w:val="0"/>
      <w:divBdr>
        <w:top w:val="none" w:sz="0" w:space="0" w:color="auto"/>
        <w:left w:val="none" w:sz="0" w:space="0" w:color="auto"/>
        <w:bottom w:val="none" w:sz="0" w:space="0" w:color="auto"/>
        <w:right w:val="none" w:sz="0" w:space="0" w:color="auto"/>
      </w:divBdr>
      <w:divsChild>
        <w:div w:id="578558516">
          <w:marLeft w:val="0"/>
          <w:marRight w:val="0"/>
          <w:marTop w:val="0"/>
          <w:marBottom w:val="0"/>
          <w:divBdr>
            <w:top w:val="none" w:sz="0" w:space="0" w:color="auto"/>
            <w:left w:val="none" w:sz="0" w:space="0" w:color="auto"/>
            <w:bottom w:val="none" w:sz="0" w:space="0" w:color="auto"/>
            <w:right w:val="none" w:sz="0" w:space="0" w:color="auto"/>
          </w:divBdr>
        </w:div>
      </w:divsChild>
    </w:div>
    <w:div w:id="1175917725">
      <w:bodyDiv w:val="1"/>
      <w:marLeft w:val="0"/>
      <w:marRight w:val="0"/>
      <w:marTop w:val="0"/>
      <w:marBottom w:val="0"/>
      <w:divBdr>
        <w:top w:val="none" w:sz="0" w:space="0" w:color="auto"/>
        <w:left w:val="none" w:sz="0" w:space="0" w:color="auto"/>
        <w:bottom w:val="none" w:sz="0" w:space="0" w:color="auto"/>
        <w:right w:val="none" w:sz="0" w:space="0" w:color="auto"/>
      </w:divBdr>
    </w:div>
    <w:div w:id="1276714220">
      <w:bodyDiv w:val="1"/>
      <w:marLeft w:val="0"/>
      <w:marRight w:val="0"/>
      <w:marTop w:val="0"/>
      <w:marBottom w:val="0"/>
      <w:divBdr>
        <w:top w:val="none" w:sz="0" w:space="0" w:color="auto"/>
        <w:left w:val="none" w:sz="0" w:space="0" w:color="auto"/>
        <w:bottom w:val="none" w:sz="0" w:space="0" w:color="auto"/>
        <w:right w:val="none" w:sz="0" w:space="0" w:color="auto"/>
      </w:divBdr>
    </w:div>
    <w:div w:id="1403602418">
      <w:bodyDiv w:val="1"/>
      <w:marLeft w:val="0"/>
      <w:marRight w:val="0"/>
      <w:marTop w:val="0"/>
      <w:marBottom w:val="0"/>
      <w:divBdr>
        <w:top w:val="none" w:sz="0" w:space="0" w:color="auto"/>
        <w:left w:val="none" w:sz="0" w:space="0" w:color="auto"/>
        <w:bottom w:val="none" w:sz="0" w:space="0" w:color="auto"/>
        <w:right w:val="none" w:sz="0" w:space="0" w:color="auto"/>
      </w:divBdr>
    </w:div>
    <w:div w:id="1428117586">
      <w:bodyDiv w:val="1"/>
      <w:marLeft w:val="0"/>
      <w:marRight w:val="0"/>
      <w:marTop w:val="0"/>
      <w:marBottom w:val="0"/>
      <w:divBdr>
        <w:top w:val="none" w:sz="0" w:space="0" w:color="auto"/>
        <w:left w:val="none" w:sz="0" w:space="0" w:color="auto"/>
        <w:bottom w:val="none" w:sz="0" w:space="0" w:color="auto"/>
        <w:right w:val="none" w:sz="0" w:space="0" w:color="auto"/>
      </w:divBdr>
      <w:divsChild>
        <w:div w:id="1888564191">
          <w:marLeft w:val="0"/>
          <w:marRight w:val="0"/>
          <w:marTop w:val="0"/>
          <w:marBottom w:val="0"/>
          <w:divBdr>
            <w:top w:val="none" w:sz="0" w:space="0" w:color="auto"/>
            <w:left w:val="none" w:sz="0" w:space="0" w:color="auto"/>
            <w:bottom w:val="none" w:sz="0" w:space="0" w:color="auto"/>
            <w:right w:val="none" w:sz="0" w:space="0" w:color="auto"/>
          </w:divBdr>
          <w:divsChild>
            <w:div w:id="913510547">
              <w:marLeft w:val="0"/>
              <w:marRight w:val="0"/>
              <w:marTop w:val="0"/>
              <w:marBottom w:val="0"/>
              <w:divBdr>
                <w:top w:val="none" w:sz="0" w:space="0" w:color="auto"/>
                <w:left w:val="none" w:sz="0" w:space="0" w:color="auto"/>
                <w:bottom w:val="none" w:sz="0" w:space="0" w:color="auto"/>
                <w:right w:val="none" w:sz="0" w:space="0" w:color="auto"/>
              </w:divBdr>
              <w:divsChild>
                <w:div w:id="1796870605">
                  <w:marLeft w:val="0"/>
                  <w:marRight w:val="0"/>
                  <w:marTop w:val="0"/>
                  <w:marBottom w:val="0"/>
                  <w:divBdr>
                    <w:top w:val="none" w:sz="0" w:space="0" w:color="auto"/>
                    <w:left w:val="none" w:sz="0" w:space="0" w:color="auto"/>
                    <w:bottom w:val="none" w:sz="0" w:space="0" w:color="auto"/>
                    <w:right w:val="none" w:sz="0" w:space="0" w:color="auto"/>
                  </w:divBdr>
                  <w:divsChild>
                    <w:div w:id="236939598">
                      <w:marLeft w:val="0"/>
                      <w:marRight w:val="0"/>
                      <w:marTop w:val="0"/>
                      <w:marBottom w:val="0"/>
                      <w:divBdr>
                        <w:top w:val="none" w:sz="0" w:space="0" w:color="auto"/>
                        <w:left w:val="none" w:sz="0" w:space="0" w:color="auto"/>
                        <w:bottom w:val="none" w:sz="0" w:space="0" w:color="auto"/>
                        <w:right w:val="none" w:sz="0" w:space="0" w:color="auto"/>
                      </w:divBdr>
                      <w:divsChild>
                        <w:div w:id="827743409">
                          <w:marLeft w:val="0"/>
                          <w:marRight w:val="0"/>
                          <w:marTop w:val="600"/>
                          <w:marBottom w:val="0"/>
                          <w:divBdr>
                            <w:top w:val="none" w:sz="0" w:space="0" w:color="auto"/>
                            <w:left w:val="none" w:sz="0" w:space="0" w:color="auto"/>
                            <w:bottom w:val="none" w:sz="0" w:space="0" w:color="auto"/>
                            <w:right w:val="none" w:sz="0" w:space="0" w:color="auto"/>
                          </w:divBdr>
                          <w:divsChild>
                            <w:div w:id="91805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10973">
                  <w:marLeft w:val="-225"/>
                  <w:marRight w:val="0"/>
                  <w:marTop w:val="0"/>
                  <w:marBottom w:val="0"/>
                  <w:divBdr>
                    <w:top w:val="none" w:sz="0" w:space="0" w:color="auto"/>
                    <w:left w:val="none" w:sz="0" w:space="0" w:color="auto"/>
                    <w:bottom w:val="none" w:sz="0" w:space="0" w:color="auto"/>
                    <w:right w:val="none" w:sz="0" w:space="0" w:color="auto"/>
                  </w:divBdr>
                  <w:divsChild>
                    <w:div w:id="438304822">
                      <w:marLeft w:val="0"/>
                      <w:marRight w:val="0"/>
                      <w:marTop w:val="0"/>
                      <w:marBottom w:val="0"/>
                      <w:divBdr>
                        <w:top w:val="none" w:sz="0" w:space="0" w:color="auto"/>
                        <w:left w:val="none" w:sz="0" w:space="0" w:color="auto"/>
                        <w:bottom w:val="none" w:sz="0" w:space="0" w:color="auto"/>
                        <w:right w:val="none" w:sz="0" w:space="0" w:color="auto"/>
                      </w:divBdr>
                      <w:divsChild>
                        <w:div w:id="1443453896">
                          <w:marLeft w:val="0"/>
                          <w:marRight w:val="0"/>
                          <w:marTop w:val="600"/>
                          <w:marBottom w:val="0"/>
                          <w:divBdr>
                            <w:top w:val="none" w:sz="0" w:space="0" w:color="auto"/>
                            <w:left w:val="none" w:sz="0" w:space="0" w:color="auto"/>
                            <w:bottom w:val="none" w:sz="0" w:space="0" w:color="auto"/>
                            <w:right w:val="none" w:sz="0" w:space="0" w:color="auto"/>
                          </w:divBdr>
                          <w:divsChild>
                            <w:div w:id="1832059736">
                              <w:marLeft w:val="0"/>
                              <w:marRight w:val="0"/>
                              <w:marTop w:val="0"/>
                              <w:marBottom w:val="0"/>
                              <w:divBdr>
                                <w:top w:val="none" w:sz="0" w:space="0" w:color="auto"/>
                                <w:left w:val="none" w:sz="0" w:space="0" w:color="auto"/>
                                <w:bottom w:val="none" w:sz="0" w:space="0" w:color="auto"/>
                                <w:right w:val="none" w:sz="0" w:space="0" w:color="auto"/>
                              </w:divBdr>
                            </w:div>
                          </w:divsChild>
                        </w:div>
                        <w:div w:id="369261180">
                          <w:marLeft w:val="0"/>
                          <w:marRight w:val="0"/>
                          <w:marTop w:val="600"/>
                          <w:marBottom w:val="0"/>
                          <w:divBdr>
                            <w:top w:val="none" w:sz="0" w:space="0" w:color="auto"/>
                            <w:left w:val="none" w:sz="0" w:space="0" w:color="auto"/>
                            <w:bottom w:val="none" w:sz="0" w:space="0" w:color="auto"/>
                            <w:right w:val="none" w:sz="0" w:space="0" w:color="auto"/>
                          </w:divBdr>
                          <w:divsChild>
                            <w:div w:id="64739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10254">
                      <w:marLeft w:val="0"/>
                      <w:marRight w:val="0"/>
                      <w:marTop w:val="0"/>
                      <w:marBottom w:val="0"/>
                      <w:divBdr>
                        <w:top w:val="none" w:sz="0" w:space="0" w:color="auto"/>
                        <w:left w:val="none" w:sz="0" w:space="0" w:color="auto"/>
                        <w:bottom w:val="none" w:sz="0" w:space="0" w:color="auto"/>
                        <w:right w:val="none" w:sz="0" w:space="0" w:color="auto"/>
                      </w:divBdr>
                      <w:divsChild>
                        <w:div w:id="754789515">
                          <w:marLeft w:val="0"/>
                          <w:marRight w:val="0"/>
                          <w:marTop w:val="600"/>
                          <w:marBottom w:val="0"/>
                          <w:divBdr>
                            <w:top w:val="none" w:sz="0" w:space="0" w:color="auto"/>
                            <w:left w:val="none" w:sz="0" w:space="0" w:color="auto"/>
                            <w:bottom w:val="none" w:sz="0" w:space="0" w:color="auto"/>
                            <w:right w:val="none" w:sz="0" w:space="0" w:color="auto"/>
                          </w:divBdr>
                          <w:divsChild>
                            <w:div w:id="761605094">
                              <w:marLeft w:val="0"/>
                              <w:marRight w:val="0"/>
                              <w:marTop w:val="0"/>
                              <w:marBottom w:val="0"/>
                              <w:divBdr>
                                <w:top w:val="none" w:sz="0" w:space="0" w:color="auto"/>
                                <w:left w:val="none" w:sz="0" w:space="0" w:color="auto"/>
                                <w:bottom w:val="none" w:sz="0" w:space="0" w:color="auto"/>
                                <w:right w:val="none" w:sz="0" w:space="0" w:color="auto"/>
                              </w:divBdr>
                            </w:div>
                          </w:divsChild>
                        </w:div>
                        <w:div w:id="595283254">
                          <w:marLeft w:val="0"/>
                          <w:marRight w:val="0"/>
                          <w:marTop w:val="600"/>
                          <w:marBottom w:val="0"/>
                          <w:divBdr>
                            <w:top w:val="none" w:sz="0" w:space="0" w:color="auto"/>
                            <w:left w:val="none" w:sz="0" w:space="0" w:color="auto"/>
                            <w:bottom w:val="none" w:sz="0" w:space="0" w:color="auto"/>
                            <w:right w:val="none" w:sz="0" w:space="0" w:color="auto"/>
                          </w:divBdr>
                          <w:divsChild>
                            <w:div w:id="15813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82970">
                  <w:marLeft w:val="0"/>
                  <w:marRight w:val="0"/>
                  <w:marTop w:val="600"/>
                  <w:marBottom w:val="600"/>
                  <w:divBdr>
                    <w:top w:val="none" w:sz="0" w:space="0" w:color="auto"/>
                    <w:left w:val="none" w:sz="0" w:space="0" w:color="auto"/>
                    <w:bottom w:val="none" w:sz="0" w:space="0" w:color="auto"/>
                    <w:right w:val="none" w:sz="0" w:space="0" w:color="auto"/>
                  </w:divBdr>
                  <w:divsChild>
                    <w:div w:id="6081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601822">
      <w:bodyDiv w:val="1"/>
      <w:marLeft w:val="0"/>
      <w:marRight w:val="0"/>
      <w:marTop w:val="0"/>
      <w:marBottom w:val="0"/>
      <w:divBdr>
        <w:top w:val="none" w:sz="0" w:space="0" w:color="auto"/>
        <w:left w:val="none" w:sz="0" w:space="0" w:color="auto"/>
        <w:bottom w:val="none" w:sz="0" w:space="0" w:color="auto"/>
        <w:right w:val="none" w:sz="0" w:space="0" w:color="auto"/>
      </w:divBdr>
      <w:divsChild>
        <w:div w:id="1452821044">
          <w:marLeft w:val="0"/>
          <w:marRight w:val="0"/>
          <w:marTop w:val="0"/>
          <w:marBottom w:val="0"/>
          <w:divBdr>
            <w:top w:val="none" w:sz="0" w:space="0" w:color="auto"/>
            <w:left w:val="none" w:sz="0" w:space="0" w:color="auto"/>
            <w:bottom w:val="none" w:sz="0" w:space="0" w:color="auto"/>
            <w:right w:val="none" w:sz="0" w:space="0" w:color="auto"/>
          </w:divBdr>
        </w:div>
      </w:divsChild>
    </w:div>
    <w:div w:id="1495029240">
      <w:bodyDiv w:val="1"/>
      <w:marLeft w:val="0"/>
      <w:marRight w:val="0"/>
      <w:marTop w:val="0"/>
      <w:marBottom w:val="0"/>
      <w:divBdr>
        <w:top w:val="none" w:sz="0" w:space="0" w:color="auto"/>
        <w:left w:val="none" w:sz="0" w:space="0" w:color="auto"/>
        <w:bottom w:val="none" w:sz="0" w:space="0" w:color="auto"/>
        <w:right w:val="none" w:sz="0" w:space="0" w:color="auto"/>
      </w:divBdr>
    </w:div>
    <w:div w:id="1552422987">
      <w:bodyDiv w:val="1"/>
      <w:marLeft w:val="0"/>
      <w:marRight w:val="0"/>
      <w:marTop w:val="0"/>
      <w:marBottom w:val="0"/>
      <w:divBdr>
        <w:top w:val="none" w:sz="0" w:space="0" w:color="auto"/>
        <w:left w:val="none" w:sz="0" w:space="0" w:color="auto"/>
        <w:bottom w:val="none" w:sz="0" w:space="0" w:color="auto"/>
        <w:right w:val="none" w:sz="0" w:space="0" w:color="auto"/>
      </w:divBdr>
    </w:div>
    <w:div w:id="1554269433">
      <w:bodyDiv w:val="1"/>
      <w:marLeft w:val="0"/>
      <w:marRight w:val="0"/>
      <w:marTop w:val="0"/>
      <w:marBottom w:val="0"/>
      <w:divBdr>
        <w:top w:val="none" w:sz="0" w:space="0" w:color="auto"/>
        <w:left w:val="none" w:sz="0" w:space="0" w:color="auto"/>
        <w:bottom w:val="none" w:sz="0" w:space="0" w:color="auto"/>
        <w:right w:val="none" w:sz="0" w:space="0" w:color="auto"/>
      </w:divBdr>
    </w:div>
    <w:div w:id="1679968737">
      <w:bodyDiv w:val="1"/>
      <w:marLeft w:val="0"/>
      <w:marRight w:val="0"/>
      <w:marTop w:val="0"/>
      <w:marBottom w:val="0"/>
      <w:divBdr>
        <w:top w:val="none" w:sz="0" w:space="0" w:color="auto"/>
        <w:left w:val="none" w:sz="0" w:space="0" w:color="auto"/>
        <w:bottom w:val="none" w:sz="0" w:space="0" w:color="auto"/>
        <w:right w:val="none" w:sz="0" w:space="0" w:color="auto"/>
      </w:divBdr>
    </w:div>
    <w:div w:id="1757556184">
      <w:bodyDiv w:val="1"/>
      <w:marLeft w:val="0"/>
      <w:marRight w:val="0"/>
      <w:marTop w:val="0"/>
      <w:marBottom w:val="0"/>
      <w:divBdr>
        <w:top w:val="none" w:sz="0" w:space="0" w:color="auto"/>
        <w:left w:val="none" w:sz="0" w:space="0" w:color="auto"/>
        <w:bottom w:val="none" w:sz="0" w:space="0" w:color="auto"/>
        <w:right w:val="none" w:sz="0" w:space="0" w:color="auto"/>
      </w:divBdr>
    </w:div>
    <w:div w:id="1801068315">
      <w:bodyDiv w:val="1"/>
      <w:marLeft w:val="0"/>
      <w:marRight w:val="0"/>
      <w:marTop w:val="0"/>
      <w:marBottom w:val="0"/>
      <w:divBdr>
        <w:top w:val="none" w:sz="0" w:space="0" w:color="auto"/>
        <w:left w:val="none" w:sz="0" w:space="0" w:color="auto"/>
        <w:bottom w:val="none" w:sz="0" w:space="0" w:color="auto"/>
        <w:right w:val="none" w:sz="0" w:space="0" w:color="auto"/>
      </w:divBdr>
    </w:div>
    <w:div w:id="1844542866">
      <w:bodyDiv w:val="1"/>
      <w:marLeft w:val="0"/>
      <w:marRight w:val="0"/>
      <w:marTop w:val="0"/>
      <w:marBottom w:val="0"/>
      <w:divBdr>
        <w:top w:val="none" w:sz="0" w:space="0" w:color="auto"/>
        <w:left w:val="none" w:sz="0" w:space="0" w:color="auto"/>
        <w:bottom w:val="none" w:sz="0" w:space="0" w:color="auto"/>
        <w:right w:val="none" w:sz="0" w:space="0" w:color="auto"/>
      </w:divBdr>
    </w:div>
    <w:div w:id="1960987207">
      <w:bodyDiv w:val="1"/>
      <w:marLeft w:val="0"/>
      <w:marRight w:val="0"/>
      <w:marTop w:val="0"/>
      <w:marBottom w:val="0"/>
      <w:divBdr>
        <w:top w:val="none" w:sz="0" w:space="0" w:color="auto"/>
        <w:left w:val="none" w:sz="0" w:space="0" w:color="auto"/>
        <w:bottom w:val="none" w:sz="0" w:space="0" w:color="auto"/>
        <w:right w:val="none" w:sz="0" w:space="0" w:color="auto"/>
      </w:divBdr>
    </w:div>
    <w:div w:id="2080906129">
      <w:bodyDiv w:val="1"/>
      <w:marLeft w:val="0"/>
      <w:marRight w:val="0"/>
      <w:marTop w:val="0"/>
      <w:marBottom w:val="0"/>
      <w:divBdr>
        <w:top w:val="none" w:sz="0" w:space="0" w:color="auto"/>
        <w:left w:val="none" w:sz="0" w:space="0" w:color="auto"/>
        <w:bottom w:val="none" w:sz="0" w:space="0" w:color="auto"/>
        <w:right w:val="none" w:sz="0" w:space="0" w:color="auto"/>
      </w:divBdr>
    </w:div>
    <w:div w:id="2083213356">
      <w:bodyDiv w:val="1"/>
      <w:marLeft w:val="0"/>
      <w:marRight w:val="0"/>
      <w:marTop w:val="0"/>
      <w:marBottom w:val="0"/>
      <w:divBdr>
        <w:top w:val="none" w:sz="0" w:space="0" w:color="auto"/>
        <w:left w:val="none" w:sz="0" w:space="0" w:color="auto"/>
        <w:bottom w:val="none" w:sz="0" w:space="0" w:color="auto"/>
        <w:right w:val="none" w:sz="0" w:space="0" w:color="auto"/>
      </w:divBdr>
    </w:div>
    <w:div w:id="2092114049">
      <w:bodyDiv w:val="1"/>
      <w:marLeft w:val="0"/>
      <w:marRight w:val="0"/>
      <w:marTop w:val="0"/>
      <w:marBottom w:val="0"/>
      <w:divBdr>
        <w:top w:val="none" w:sz="0" w:space="0" w:color="auto"/>
        <w:left w:val="none" w:sz="0" w:space="0" w:color="auto"/>
        <w:bottom w:val="none" w:sz="0" w:space="0" w:color="auto"/>
        <w:right w:val="none" w:sz="0" w:space="0" w:color="auto"/>
      </w:divBdr>
      <w:divsChild>
        <w:div w:id="1649673373">
          <w:marLeft w:val="0"/>
          <w:marRight w:val="0"/>
          <w:marTop w:val="0"/>
          <w:marBottom w:val="0"/>
          <w:divBdr>
            <w:top w:val="none" w:sz="0" w:space="0" w:color="auto"/>
            <w:left w:val="none" w:sz="0" w:space="0" w:color="auto"/>
            <w:bottom w:val="none" w:sz="0" w:space="0" w:color="auto"/>
            <w:right w:val="none" w:sz="0" w:space="0" w:color="auto"/>
          </w:divBdr>
        </w:div>
        <w:div w:id="2020304777">
          <w:marLeft w:val="0"/>
          <w:marRight w:val="0"/>
          <w:marTop w:val="0"/>
          <w:marBottom w:val="0"/>
          <w:divBdr>
            <w:top w:val="none" w:sz="0" w:space="0" w:color="auto"/>
            <w:left w:val="none" w:sz="0" w:space="0" w:color="auto"/>
            <w:bottom w:val="none" w:sz="0" w:space="0" w:color="auto"/>
            <w:right w:val="none" w:sz="0" w:space="0" w:color="auto"/>
          </w:divBdr>
        </w:div>
        <w:div w:id="447507791">
          <w:marLeft w:val="0"/>
          <w:marRight w:val="0"/>
          <w:marTop w:val="0"/>
          <w:marBottom w:val="0"/>
          <w:divBdr>
            <w:top w:val="none" w:sz="0" w:space="0" w:color="auto"/>
            <w:left w:val="none" w:sz="0" w:space="0" w:color="auto"/>
            <w:bottom w:val="none" w:sz="0" w:space="0" w:color="auto"/>
            <w:right w:val="none" w:sz="0" w:space="0" w:color="auto"/>
          </w:divBdr>
        </w:div>
        <w:div w:id="456221605">
          <w:marLeft w:val="0"/>
          <w:marRight w:val="0"/>
          <w:marTop w:val="0"/>
          <w:marBottom w:val="0"/>
          <w:divBdr>
            <w:top w:val="none" w:sz="0" w:space="0" w:color="auto"/>
            <w:left w:val="none" w:sz="0" w:space="0" w:color="auto"/>
            <w:bottom w:val="none" w:sz="0" w:space="0" w:color="auto"/>
            <w:right w:val="none" w:sz="0" w:space="0" w:color="auto"/>
          </w:divBdr>
        </w:div>
        <w:div w:id="1679313078">
          <w:marLeft w:val="0"/>
          <w:marRight w:val="0"/>
          <w:marTop w:val="0"/>
          <w:marBottom w:val="0"/>
          <w:divBdr>
            <w:top w:val="none" w:sz="0" w:space="0" w:color="auto"/>
            <w:left w:val="none" w:sz="0" w:space="0" w:color="auto"/>
            <w:bottom w:val="none" w:sz="0" w:space="0" w:color="auto"/>
            <w:right w:val="none" w:sz="0" w:space="0" w:color="auto"/>
          </w:divBdr>
        </w:div>
      </w:divsChild>
    </w:div>
    <w:div w:id="2093350940">
      <w:bodyDiv w:val="1"/>
      <w:marLeft w:val="0"/>
      <w:marRight w:val="0"/>
      <w:marTop w:val="0"/>
      <w:marBottom w:val="0"/>
      <w:divBdr>
        <w:top w:val="none" w:sz="0" w:space="0" w:color="auto"/>
        <w:left w:val="none" w:sz="0" w:space="0" w:color="auto"/>
        <w:bottom w:val="none" w:sz="0" w:space="0" w:color="auto"/>
        <w:right w:val="none" w:sz="0" w:space="0" w:color="auto"/>
      </w:divBdr>
    </w:div>
    <w:div w:id="2106877652">
      <w:bodyDiv w:val="1"/>
      <w:marLeft w:val="0"/>
      <w:marRight w:val="0"/>
      <w:marTop w:val="0"/>
      <w:marBottom w:val="0"/>
      <w:divBdr>
        <w:top w:val="none" w:sz="0" w:space="0" w:color="auto"/>
        <w:left w:val="none" w:sz="0" w:space="0" w:color="auto"/>
        <w:bottom w:val="none" w:sz="0" w:space="0" w:color="auto"/>
        <w:right w:val="none" w:sz="0" w:space="0" w:color="auto"/>
      </w:divBdr>
      <w:divsChild>
        <w:div w:id="1541938855">
          <w:marLeft w:val="0"/>
          <w:marRight w:val="0"/>
          <w:marTop w:val="0"/>
          <w:marBottom w:val="0"/>
          <w:divBdr>
            <w:top w:val="none" w:sz="0" w:space="0" w:color="auto"/>
            <w:left w:val="none" w:sz="0" w:space="0" w:color="auto"/>
            <w:bottom w:val="none" w:sz="0" w:space="0" w:color="auto"/>
            <w:right w:val="none" w:sz="0" w:space="0" w:color="auto"/>
          </w:divBdr>
        </w:div>
      </w:divsChild>
    </w:div>
    <w:div w:id="2139755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www.bbc.com/mundo/noticias-51955484" TargetMode="External"/><Relationship Id="rId26" Type="http://schemas.openxmlformats.org/officeDocument/2006/relationships/hyperlink" Target="https://elpais.com/economia/2020-04-06/argentina-cae-en-un-nuevo-default-parcial.html" TargetMode="External"/><Relationship Id="rId3" Type="http://schemas.openxmlformats.org/officeDocument/2006/relationships/numbering" Target="numbering.xml"/><Relationship Id="rId21" Type="http://schemas.openxmlformats.org/officeDocument/2006/relationships/hyperlink" Target="https://cincodias.elpais.com/cincodias/2020/03/27/legal/1585290520_629453.html"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expansion.com/economia/2020/03/16/5e6eb478e5fdeae7408b45c7.html" TargetMode="External"/><Relationship Id="rId25" Type="http://schemas.openxmlformats.org/officeDocument/2006/relationships/hyperlink" Target="https://www.lanacion.com.ar/economia/se-saturo-cuarentena-ahora-no-se-puede-nid2367896" TargetMode="External"/><Relationship Id="rId2" Type="http://schemas.openxmlformats.org/officeDocument/2006/relationships/customXml" Target="../customXml/item2.xml"/><Relationship Id="rId16" Type="http://schemas.openxmlformats.org/officeDocument/2006/relationships/hyperlink" Target="https://elpais.com/economia/2020-03-11/lagarde-advierte-de-que-el-coronavirus-amenaza-con-provocar-una-crisis-como-la-de-2008.html" TargetMode="External"/><Relationship Id="rId20" Type="http://schemas.openxmlformats.org/officeDocument/2006/relationships/hyperlink" Target="https://www.publico.es/economia/no-coronavirus-no-libra-nadie-declarar-impuestos.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lanacion.com.ar/politica/la-pandemia-economica-nid2354203"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wC.com.ar" TargetMode="External"/><Relationship Id="rId23" Type="http://schemas.openxmlformats.org/officeDocument/2006/relationships/hyperlink" Target="https://elpais.com/economia/2020-04-14/los-ministros-del-g7-acuerdan-una-moratoria-de-la-deuda-para-los-paises-pobres.html" TargetMode="External"/><Relationship Id="rId28" Type="http://schemas.openxmlformats.org/officeDocument/2006/relationships/hyperlink" Target="https://www.telam.com.ar/notas/202004/452667-facturas--pagos-usuarios.html" TargetMode="External"/><Relationship Id="rId10" Type="http://schemas.openxmlformats.org/officeDocument/2006/relationships/image" Target="media/image2.png"/><Relationship Id="rId19" Type="http://schemas.openxmlformats.org/officeDocument/2006/relationships/hyperlink" Target="https://www.lavanguardia.com/economia/20200323/4840708989/coronavirus-economia-medidas-fiscales-crisis-ue.html"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www.lavanguardia.com/economia/20200414/48484903672/moratoria-autonomos-pymes-empresas-fiscalidad-crisis-coronavirus-medidas-gobierno-impuestos.html" TargetMode="External"/><Relationship Id="rId27" Type="http://schemas.openxmlformats.org/officeDocument/2006/relationships/hyperlink" Target="https://www.iprofesional.com/negocios/312311-negocios-mas-rentables-sobre-la-inversion-pese-al-coronavirus"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uL4gUQ9D4y+PbH22azj5jOn2Fmw==">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</go:docsCustomData>
</go:gDocsCustomXmlDataStorage>
</file>

<file path=customXml/itemProps1.xml><?xml version="1.0" encoding="utf-8"?>
<ds:datastoreItem xmlns:ds="http://schemas.openxmlformats.org/officeDocument/2006/customXml" ds:itemID="{C35E751A-EE26-4A26-A84C-5B361B49074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4745</Words>
  <Characters>26100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Sebastian Monica Patricia</cp:lastModifiedBy>
  <cp:revision>2</cp:revision>
  <dcterms:created xsi:type="dcterms:W3CDTF">2022-10-17T00:35:00Z</dcterms:created>
  <dcterms:modified xsi:type="dcterms:W3CDTF">2022-10-17T00:35:00Z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55751da1-8f2d-3d34-8ec3-2eb76a6eabfb</vt:lpwstr>
  </property>
  <property fmtid="{D5CDD505-2E9C-101B-9397-08002B2CF9AE}" pid="24" name="Mendeley Citation Style_1">
    <vt:lpwstr>http://www.zotero.org/styles/apa</vt:lpwstr>
  </property>
</Properties>
</file>